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activeX/activeX2.xml" ContentType="application/vnd.ms-office.activeX+xml"/>
  <Override PartName="/word/activeX/activeX1.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9D" w:rsidRPr="00FA6A9D" w:rsidRDefault="00FA6A9D" w:rsidP="00FA6A9D">
      <w:pPr>
        <w:shd w:val="clear" w:color="auto" w:fill="E3C281"/>
        <w:spacing w:after="0" w:line="2970" w:lineRule="atLeast"/>
        <w:jc w:val="center"/>
        <w:outlineLvl w:val="0"/>
        <w:rPr>
          <w:rFonts w:ascii="Times New Roman" w:eastAsia="Times New Roman" w:hAnsi="Times New Roman" w:cs="Times New Roman"/>
          <w:caps/>
          <w:color w:val="4B3B18"/>
          <w:kern w:val="36"/>
          <w:sz w:val="36"/>
          <w:szCs w:val="36"/>
          <w:lang w:eastAsia="ru-RU"/>
        </w:rPr>
      </w:pPr>
      <w:hyperlink r:id="rId6" w:history="1">
        <w:r w:rsidRPr="00FA6A9D">
          <w:rPr>
            <w:rFonts w:ascii="Times New Roman" w:eastAsia="Times New Roman" w:hAnsi="Times New Roman" w:cs="Times New Roman"/>
            <w:caps/>
            <w:color w:val="4A391E"/>
            <w:kern w:val="36"/>
            <w:sz w:val="48"/>
            <w:szCs w:val="48"/>
            <w:u w:val="single"/>
            <w:lang w:eastAsia="ru-RU"/>
          </w:rPr>
          <w:t>ПЕДАГОГИКА</w:t>
        </w:r>
      </w:hyperlink>
    </w:p>
    <w:p w:rsidR="00FA6A9D" w:rsidRPr="00FA6A9D" w:rsidRDefault="00FA6A9D" w:rsidP="00FA6A9D">
      <w:pPr>
        <w:shd w:val="clear" w:color="auto" w:fill="E3C281"/>
        <w:spacing w:after="0" w:line="240" w:lineRule="auto"/>
        <w:rPr>
          <w:rFonts w:ascii="Times New Roman" w:eastAsia="Times New Roman" w:hAnsi="Times New Roman" w:cs="Times New Roman"/>
          <w:color w:val="1D1D1D"/>
          <w:sz w:val="18"/>
          <w:szCs w:val="18"/>
          <w:lang w:eastAsia="ru-RU"/>
        </w:rPr>
      </w:pPr>
      <w:r w:rsidRPr="00FA6A9D">
        <w:rPr>
          <w:rFonts w:ascii="Times New Roman" w:eastAsia="Times New Roman" w:hAnsi="Times New Roman" w:cs="Times New Roman"/>
          <w:color w:val="1D1D1D"/>
          <w:sz w:val="18"/>
          <w:szCs w:val="18"/>
          <w:lang w:eastAsia="ru-RU"/>
        </w:rPr>
        <w:t>« </w:t>
      </w:r>
      <w:hyperlink r:id="rId7" w:history="1">
        <w:r w:rsidRPr="00FA6A9D">
          <w:rPr>
            <w:rFonts w:ascii="Times New Roman" w:eastAsia="Times New Roman" w:hAnsi="Times New Roman" w:cs="Times New Roman"/>
            <w:color w:val="8B0000"/>
            <w:sz w:val="18"/>
            <w:szCs w:val="18"/>
            <w:u w:val="single"/>
            <w:lang w:eastAsia="ru-RU"/>
          </w:rPr>
          <w:t>Интегральная (объединяющая) технология обучения</w:t>
        </w:r>
      </w:hyperlink>
    </w:p>
    <w:p w:rsidR="00FA6A9D" w:rsidRPr="00FA6A9D" w:rsidRDefault="00FA6A9D" w:rsidP="00FA6A9D">
      <w:pPr>
        <w:shd w:val="clear" w:color="auto" w:fill="E3C281"/>
        <w:spacing w:line="240" w:lineRule="auto"/>
        <w:rPr>
          <w:rFonts w:ascii="Times New Roman" w:eastAsia="Times New Roman" w:hAnsi="Times New Roman" w:cs="Times New Roman"/>
          <w:color w:val="1D1D1D"/>
          <w:sz w:val="18"/>
          <w:szCs w:val="18"/>
          <w:lang w:eastAsia="ru-RU"/>
        </w:rPr>
      </w:pPr>
      <w:hyperlink r:id="rId8" w:history="1">
        <w:r w:rsidRPr="00FA6A9D">
          <w:rPr>
            <w:rFonts w:ascii="Times New Roman" w:eastAsia="Times New Roman" w:hAnsi="Times New Roman" w:cs="Times New Roman"/>
            <w:color w:val="8B0000"/>
            <w:sz w:val="18"/>
            <w:szCs w:val="18"/>
            <w:u w:val="single"/>
            <w:lang w:eastAsia="ru-RU"/>
          </w:rPr>
          <w:t>Характеристики педагогических технологий</w:t>
        </w:r>
      </w:hyperlink>
      <w:r w:rsidRPr="00FA6A9D">
        <w:rPr>
          <w:rFonts w:ascii="Times New Roman" w:eastAsia="Times New Roman" w:hAnsi="Times New Roman" w:cs="Times New Roman"/>
          <w:color w:val="1D1D1D"/>
          <w:sz w:val="18"/>
          <w:szCs w:val="18"/>
          <w:lang w:eastAsia="ru-RU"/>
        </w:rPr>
        <w:t> »</w:t>
      </w:r>
    </w:p>
    <w:p w:rsidR="00FA6A9D" w:rsidRPr="00FA6A9D" w:rsidRDefault="00FA6A9D" w:rsidP="00FA6A9D">
      <w:pPr>
        <w:pBdr>
          <w:bottom w:val="single" w:sz="6" w:space="0" w:color="95783B"/>
        </w:pBdr>
        <w:shd w:val="clear" w:color="auto" w:fill="E3C281"/>
        <w:spacing w:after="0" w:line="240" w:lineRule="auto"/>
        <w:jc w:val="both"/>
        <w:outlineLvl w:val="1"/>
        <w:rPr>
          <w:rFonts w:ascii="Times New Roman" w:eastAsia="Times New Roman" w:hAnsi="Times New Roman" w:cs="Times New Roman"/>
          <w:color w:val="46320D"/>
          <w:sz w:val="32"/>
          <w:szCs w:val="32"/>
          <w:lang w:eastAsia="ru-RU"/>
        </w:rPr>
      </w:pPr>
      <w:hyperlink r:id="rId9" w:tooltip="Адаптивная технология обучения" w:history="1">
        <w:r w:rsidRPr="00FA6A9D">
          <w:rPr>
            <w:rFonts w:ascii="Times New Roman" w:eastAsia="Times New Roman" w:hAnsi="Times New Roman" w:cs="Times New Roman"/>
            <w:color w:val="46320D"/>
            <w:sz w:val="32"/>
            <w:szCs w:val="32"/>
            <w:u w:val="single"/>
            <w:lang w:eastAsia="ru-RU"/>
          </w:rPr>
          <w:t>Адаптивная технология обучения</w:t>
        </w:r>
      </w:hyperlink>
    </w:p>
    <w:p w:rsidR="00FA6A9D" w:rsidRPr="00FA6A9D" w:rsidRDefault="00FA6A9D" w:rsidP="00FA6A9D">
      <w:pPr>
        <w:shd w:val="clear" w:color="auto" w:fill="E3C281"/>
        <w:spacing w:after="105" w:line="240" w:lineRule="auto"/>
        <w:jc w:val="both"/>
        <w:rPr>
          <w:rFonts w:ascii="Times New Roman" w:eastAsia="Times New Roman" w:hAnsi="Times New Roman" w:cs="Times New Roman"/>
          <w:color w:val="1D1D1D"/>
          <w:sz w:val="21"/>
          <w:szCs w:val="21"/>
          <w:lang w:eastAsia="ru-RU"/>
        </w:rPr>
      </w:pPr>
      <w:r w:rsidRPr="00FA6A9D">
        <w:rPr>
          <w:rFonts w:ascii="Times New Roman" w:eastAsia="Times New Roman" w:hAnsi="Times New Roman" w:cs="Times New Roman"/>
          <w:color w:val="1D1D1D"/>
          <w:sz w:val="21"/>
          <w:szCs w:val="21"/>
          <w:lang w:eastAsia="ru-RU"/>
        </w:rPr>
        <w:t>      Адаптивная технология обучения разработана и внедрена в учебный процесс А.С. Границкой. Создание технологии вызвано рядом педагогических проблем и стремлением использовать идеализированные возможности как всего учебного процесса, так и отдельно взятого урока. Среди них автор технологии выделяет следующие:</w:t>
      </w:r>
      <w:r w:rsidRPr="00FA6A9D">
        <w:rPr>
          <w:rFonts w:ascii="Times New Roman" w:eastAsia="Times New Roman" w:hAnsi="Times New Roman" w:cs="Times New Roman"/>
          <w:color w:val="1D1D1D"/>
          <w:sz w:val="21"/>
          <w:szCs w:val="21"/>
          <w:lang w:eastAsia="ru-RU"/>
        </w:rPr>
        <w:br/>
        <w:t>      - при опросе отдельных учащихся остальные в работу почти не включены;</w:t>
      </w:r>
      <w:r w:rsidRPr="00FA6A9D">
        <w:rPr>
          <w:rFonts w:ascii="Times New Roman" w:eastAsia="Times New Roman" w:hAnsi="Times New Roman" w:cs="Times New Roman"/>
          <w:color w:val="1D1D1D"/>
          <w:sz w:val="21"/>
          <w:szCs w:val="21"/>
          <w:lang w:eastAsia="ru-RU"/>
        </w:rPr>
        <w:br/>
        <w:t>      - при проверке тетрадей — большая трата времени, а ученика интересует оценка;</w:t>
      </w:r>
      <w:r w:rsidRPr="00FA6A9D">
        <w:rPr>
          <w:rFonts w:ascii="Times New Roman" w:eastAsia="Times New Roman" w:hAnsi="Times New Roman" w:cs="Times New Roman"/>
          <w:color w:val="1D1D1D"/>
          <w:sz w:val="21"/>
          <w:szCs w:val="21"/>
          <w:lang w:eastAsia="ru-RU"/>
        </w:rPr>
        <w:br/>
        <w:t>      - безделие учащихся на уроке, притворяются, что слушают, привычка ко лжи;</w:t>
      </w:r>
      <w:r w:rsidRPr="00FA6A9D">
        <w:rPr>
          <w:rFonts w:ascii="Times New Roman" w:eastAsia="Times New Roman" w:hAnsi="Times New Roman" w:cs="Times New Roman"/>
          <w:color w:val="1D1D1D"/>
          <w:sz w:val="21"/>
          <w:szCs w:val="21"/>
          <w:lang w:eastAsia="ru-RU"/>
        </w:rPr>
        <w:br/>
        <w:t>      - регулярная самостоятельная работа не проводится;</w:t>
      </w:r>
      <w:r w:rsidRPr="00FA6A9D">
        <w:rPr>
          <w:rFonts w:ascii="Times New Roman" w:eastAsia="Times New Roman" w:hAnsi="Times New Roman" w:cs="Times New Roman"/>
          <w:color w:val="1D1D1D"/>
          <w:sz w:val="21"/>
          <w:szCs w:val="21"/>
          <w:lang w:eastAsia="ru-RU"/>
        </w:rPr>
        <w:br/>
        <w:t>      - низкая контролируемость результатов деятельности учащихся;</w:t>
      </w:r>
      <w:r w:rsidRPr="00FA6A9D">
        <w:rPr>
          <w:rFonts w:ascii="Times New Roman" w:eastAsia="Times New Roman" w:hAnsi="Times New Roman" w:cs="Times New Roman"/>
          <w:color w:val="1D1D1D"/>
          <w:sz w:val="21"/>
          <w:szCs w:val="21"/>
          <w:lang w:eastAsia="ru-RU"/>
        </w:rPr>
        <w:br/>
        <w:t>      - плохая обратная связь;</w:t>
      </w:r>
      <w:r w:rsidRPr="00FA6A9D">
        <w:rPr>
          <w:rFonts w:ascii="Times New Roman" w:eastAsia="Times New Roman" w:hAnsi="Times New Roman" w:cs="Times New Roman"/>
          <w:color w:val="1D1D1D"/>
          <w:sz w:val="21"/>
          <w:szCs w:val="21"/>
          <w:lang w:eastAsia="ru-RU"/>
        </w:rPr>
        <w:br/>
        <w:t>      - сплошной контроль (письменные задания) выполняет преимущественно оценочную функцию;</w:t>
      </w:r>
      <w:r w:rsidRPr="00FA6A9D">
        <w:rPr>
          <w:rFonts w:ascii="Times New Roman" w:eastAsia="Times New Roman" w:hAnsi="Times New Roman" w:cs="Times New Roman"/>
          <w:color w:val="1D1D1D"/>
          <w:sz w:val="21"/>
          <w:szCs w:val="21"/>
          <w:lang w:eastAsia="ru-RU"/>
        </w:rPr>
        <w:br/>
        <w:t>      - нет достаточной возможности адаптироваться к индивидуальным особенностям учащихся во время урока;</w:t>
      </w:r>
      <w:r w:rsidRPr="00FA6A9D">
        <w:rPr>
          <w:rFonts w:ascii="Times New Roman" w:eastAsia="Times New Roman" w:hAnsi="Times New Roman" w:cs="Times New Roman"/>
          <w:color w:val="1D1D1D"/>
          <w:sz w:val="21"/>
          <w:szCs w:val="21"/>
          <w:lang w:eastAsia="ru-RU"/>
        </w:rPr>
        <w:br/>
        <w:t>      - дифференцированные задания определяются на основе субъективной оценки;</w:t>
      </w:r>
      <w:r w:rsidRPr="00FA6A9D">
        <w:rPr>
          <w:rFonts w:ascii="Times New Roman" w:eastAsia="Times New Roman" w:hAnsi="Times New Roman" w:cs="Times New Roman"/>
          <w:color w:val="1D1D1D"/>
          <w:sz w:val="21"/>
          <w:szCs w:val="21"/>
          <w:lang w:eastAsia="ru-RU"/>
        </w:rPr>
        <w:br/>
        <w:t>      - эффективность индивидуальной работы сводится на нет;</w:t>
      </w:r>
      <w:r w:rsidRPr="00FA6A9D">
        <w:rPr>
          <w:rFonts w:ascii="Times New Roman" w:eastAsia="Times New Roman" w:hAnsi="Times New Roman" w:cs="Times New Roman"/>
          <w:color w:val="1D1D1D"/>
          <w:sz w:val="21"/>
          <w:szCs w:val="21"/>
          <w:lang w:eastAsia="ru-RU"/>
        </w:rPr>
        <w:br/>
        <w:t>      - психологически не всегда оправдано заслушивать неподготовленные ответы перед всем классом, ставить в сложное положение ученика, вызывающее падение веры в собственные силы;</w:t>
      </w:r>
      <w:r w:rsidRPr="00FA6A9D">
        <w:rPr>
          <w:rFonts w:ascii="Times New Roman" w:eastAsia="Times New Roman" w:hAnsi="Times New Roman" w:cs="Times New Roman"/>
          <w:color w:val="1D1D1D"/>
          <w:sz w:val="21"/>
          <w:szCs w:val="21"/>
          <w:lang w:eastAsia="ru-RU"/>
        </w:rPr>
        <w:br/>
        <w:t>      - нежелательная работа со слабыми учениками после уроков (усиливают перегрузки, а если ученик больной? Или у него ослабленное здоровье……);</w:t>
      </w:r>
      <w:r w:rsidRPr="00FA6A9D">
        <w:rPr>
          <w:rFonts w:ascii="Times New Roman" w:eastAsia="Times New Roman" w:hAnsi="Times New Roman" w:cs="Times New Roman"/>
          <w:color w:val="1D1D1D"/>
          <w:sz w:val="21"/>
          <w:szCs w:val="21"/>
          <w:lang w:eastAsia="ru-RU"/>
        </w:rPr>
        <w:br/>
        <w:t>      - ежедневные перегрузки учителя;</w:t>
      </w:r>
      <w:r w:rsidRPr="00FA6A9D">
        <w:rPr>
          <w:rFonts w:ascii="Times New Roman" w:eastAsia="Times New Roman" w:hAnsi="Times New Roman" w:cs="Times New Roman"/>
          <w:color w:val="1D1D1D"/>
          <w:sz w:val="21"/>
          <w:szCs w:val="21"/>
          <w:lang w:eastAsia="ru-RU"/>
        </w:rPr>
        <w:br/>
        <w:t>      - не все выполняют домашнее задание, поэтому трудно вести урок, страх за невыполнение программы, ориентация на среднего, а остальные — слабые, сильные?..</w:t>
      </w:r>
      <w:r w:rsidRPr="00FA6A9D">
        <w:rPr>
          <w:rFonts w:ascii="Times New Roman" w:eastAsia="Times New Roman" w:hAnsi="Times New Roman" w:cs="Times New Roman"/>
          <w:color w:val="1D1D1D"/>
          <w:sz w:val="21"/>
          <w:szCs w:val="21"/>
          <w:lang w:eastAsia="ru-RU"/>
        </w:rPr>
        <w:br/>
        <w:t>      Цель технологии заключается в обучении приемам самостоятельной работы, самоконтроля, приемам исследовательской деятельности; в развитии и совершенствовании умений самостоятельно работать, добывать знания, и на этой основе в. формировании интеллекта школьника; в максимальной адаптации учебного процесса к индивидуальным особенностям учащихся.</w:t>
      </w:r>
      <w:r w:rsidRPr="00FA6A9D">
        <w:rPr>
          <w:rFonts w:ascii="Times New Roman" w:eastAsia="Times New Roman" w:hAnsi="Times New Roman" w:cs="Times New Roman"/>
          <w:color w:val="1D1D1D"/>
          <w:sz w:val="21"/>
          <w:szCs w:val="21"/>
          <w:lang w:eastAsia="ru-RU"/>
        </w:rPr>
        <w:br/>
        <w:t>      Основная сущность технологии заключается в одновременной работе учителя по:</w:t>
      </w:r>
      <w:r w:rsidRPr="00FA6A9D">
        <w:rPr>
          <w:rFonts w:ascii="Times New Roman" w:eastAsia="Times New Roman" w:hAnsi="Times New Roman" w:cs="Times New Roman"/>
          <w:color w:val="1D1D1D"/>
          <w:sz w:val="21"/>
          <w:szCs w:val="21"/>
          <w:lang w:eastAsia="ru-RU"/>
        </w:rPr>
        <w:br/>
        <w:t>      - управлению самостоятельной работой всех учащихся;</w:t>
      </w:r>
      <w:r w:rsidRPr="00FA6A9D">
        <w:rPr>
          <w:rFonts w:ascii="Times New Roman" w:eastAsia="Times New Roman" w:hAnsi="Times New Roman" w:cs="Times New Roman"/>
          <w:color w:val="1D1D1D"/>
          <w:sz w:val="21"/>
          <w:szCs w:val="21"/>
          <w:lang w:eastAsia="ru-RU"/>
        </w:rPr>
        <w:br/>
        <w:t>      - работе с отдельными школьниками — индивидуально;</w:t>
      </w:r>
      <w:r w:rsidRPr="00FA6A9D">
        <w:rPr>
          <w:rFonts w:ascii="Times New Roman" w:eastAsia="Times New Roman" w:hAnsi="Times New Roman" w:cs="Times New Roman"/>
          <w:color w:val="1D1D1D"/>
          <w:sz w:val="21"/>
          <w:szCs w:val="21"/>
          <w:lang w:eastAsia="ru-RU"/>
        </w:rPr>
        <w:br/>
        <w:t>      - осуществлению учета и реализации индивидуальных особенностей и возможностей детей;</w:t>
      </w:r>
      <w:r w:rsidRPr="00FA6A9D">
        <w:rPr>
          <w:rFonts w:ascii="Times New Roman" w:eastAsia="Times New Roman" w:hAnsi="Times New Roman" w:cs="Times New Roman"/>
          <w:color w:val="1D1D1D"/>
          <w:sz w:val="21"/>
          <w:szCs w:val="21"/>
          <w:lang w:eastAsia="ru-RU"/>
        </w:rPr>
        <w:br/>
        <w:t>      - максимальному включению всех в индивидуальную самостоятельную работу.</w:t>
      </w:r>
      <w:r w:rsidRPr="00FA6A9D">
        <w:rPr>
          <w:rFonts w:ascii="Times New Roman" w:eastAsia="Times New Roman" w:hAnsi="Times New Roman" w:cs="Times New Roman"/>
          <w:color w:val="1D1D1D"/>
          <w:sz w:val="21"/>
          <w:szCs w:val="21"/>
          <w:lang w:eastAsia="ru-RU"/>
        </w:rPr>
        <w:br/>
        <w:t>      В самой структуре технологии предусмотрена возможность ее поэтапного внедрения в учебный процесс.</w:t>
      </w:r>
      <w:r w:rsidRPr="00FA6A9D">
        <w:rPr>
          <w:rFonts w:ascii="Times New Roman" w:eastAsia="Times New Roman" w:hAnsi="Times New Roman" w:cs="Times New Roman"/>
          <w:color w:val="1D1D1D"/>
          <w:sz w:val="21"/>
          <w:szCs w:val="21"/>
          <w:lang w:eastAsia="ru-RU"/>
        </w:rPr>
        <w:br/>
        <w:t>      Первый этап технологии начинается с изменения структуры урока. На объяснение нового материала отводится незначительная часть времени (5-7 мин.). Затем учитель задает учащимся дифференцированное домашнее задание с комментарием особенностей его выполнения и просит его выполнить в классе. Сам учитель в это время осуществляет индивидуальную проверку выполненного к данному уроку домашнего задания. Учащиеся работают самостоятельно основное время урока! Учитель наблюдает за работой всех учащихся и работает в это время с отдельными учениками. Схематически это изображается так:</w:t>
      </w:r>
      <w:r w:rsidRPr="00FA6A9D">
        <w:rPr>
          <w:rFonts w:ascii="Times New Roman" w:eastAsia="Times New Roman" w:hAnsi="Times New Roman" w:cs="Times New Roman"/>
          <w:color w:val="1D1D1D"/>
          <w:sz w:val="21"/>
          <w:szCs w:val="21"/>
          <w:lang w:eastAsia="ru-RU"/>
        </w:rPr>
        <w:br/>
        <w:t>      Учитель обучает всех учащихся</w:t>
      </w:r>
      <w:r w:rsidRPr="00FA6A9D">
        <w:rPr>
          <w:rFonts w:ascii="Times New Roman" w:eastAsia="Times New Roman" w:hAnsi="Times New Roman" w:cs="Times New Roman"/>
          <w:color w:val="1D1D1D"/>
          <w:sz w:val="21"/>
          <w:szCs w:val="21"/>
          <w:lang w:eastAsia="ru-RU"/>
        </w:rPr>
        <w:br/>
        <w:t>      Учитель работает индивидуально</w:t>
      </w:r>
      <w:r w:rsidRPr="00FA6A9D">
        <w:rPr>
          <w:rFonts w:ascii="Times New Roman" w:eastAsia="Times New Roman" w:hAnsi="Times New Roman" w:cs="Times New Roman"/>
          <w:color w:val="1D1D1D"/>
          <w:sz w:val="21"/>
          <w:szCs w:val="21"/>
          <w:lang w:eastAsia="ru-RU"/>
        </w:rPr>
        <w:br/>
        <w:t>      Учащиеся работают самостоятельно</w:t>
      </w:r>
      <w:r w:rsidRPr="00FA6A9D">
        <w:rPr>
          <w:rFonts w:ascii="Times New Roman" w:eastAsia="Times New Roman" w:hAnsi="Times New Roman" w:cs="Times New Roman"/>
          <w:color w:val="1D1D1D"/>
          <w:sz w:val="21"/>
          <w:szCs w:val="21"/>
          <w:lang w:eastAsia="ru-RU"/>
        </w:rPr>
        <w:br/>
      </w:r>
      <w:r w:rsidRPr="00FA6A9D">
        <w:rPr>
          <w:rFonts w:ascii="Times New Roman" w:eastAsia="Times New Roman" w:hAnsi="Times New Roman" w:cs="Times New Roman"/>
          <w:color w:val="1D1D1D"/>
          <w:sz w:val="21"/>
          <w:szCs w:val="21"/>
          <w:lang w:eastAsia="ru-RU"/>
        </w:rPr>
        <w:lastRenderedPageBreak/>
        <w:t>      В конце урока учитель обходит всех учащихся, оценивает их достижения, высокие результаты выполнения оценивает вслух с целью формирования веры у учеников в свои силы и возможности.</w:t>
      </w:r>
      <w:r w:rsidRPr="00FA6A9D">
        <w:rPr>
          <w:rFonts w:ascii="Times New Roman" w:eastAsia="Times New Roman" w:hAnsi="Times New Roman" w:cs="Times New Roman"/>
          <w:color w:val="1D1D1D"/>
          <w:sz w:val="21"/>
          <w:szCs w:val="21"/>
          <w:lang w:eastAsia="ru-RU"/>
        </w:rPr>
        <w:br/>
        <w:t>      На первом этапе учитель учит всевозможным приемам самостоятельной работы. Для индивидуальной работы учащихся он готовит многоуровневые задания по объему и степени сложности. Ученик имеет право самостоятельного выбора задания.</w:t>
      </w:r>
      <w:r w:rsidRPr="00FA6A9D">
        <w:rPr>
          <w:rFonts w:ascii="Times New Roman" w:eastAsia="Times New Roman" w:hAnsi="Times New Roman" w:cs="Times New Roman"/>
          <w:color w:val="1D1D1D"/>
          <w:sz w:val="21"/>
          <w:szCs w:val="21"/>
          <w:lang w:eastAsia="ru-RU"/>
        </w:rPr>
        <w:br/>
        <w:t>      Адаптивная технология позволяет варьировать обучение, создавать новые структуры уроков. Учащимся дается возможность на каждом последующем уроке продолжать свою деятельность. При этом учитывается влияние индивидуализированных особенностей и условий протекания этой деятельности.</w:t>
      </w:r>
      <w:r w:rsidRPr="00FA6A9D">
        <w:rPr>
          <w:rFonts w:ascii="Times New Roman" w:eastAsia="Times New Roman" w:hAnsi="Times New Roman" w:cs="Times New Roman"/>
          <w:color w:val="1D1D1D"/>
          <w:sz w:val="21"/>
          <w:szCs w:val="21"/>
          <w:lang w:eastAsia="ru-RU"/>
        </w:rPr>
        <w:br/>
        <w:t>      Кроме обучения, в частности объяснений, демонстраций и работы в индивидуальном режиме, учитель осуществляет включенный в самостоятельную работу контроль и работает индивидуально, отключая учащихся от самостоятельной работы по очереди. При такой структуре урока учащиеся могут работать в трех режимах: совместно с учителем; индивидуально; самостоятельно под его руководством. Вот один из вариантов структуры урока: учитель работает со всеми (или всем классом), дает самостоятельную работу, в нее включен и контроль, работают индивидуально.</w:t>
      </w:r>
      <w:r w:rsidRPr="00FA6A9D">
        <w:rPr>
          <w:rFonts w:ascii="Times New Roman" w:eastAsia="Times New Roman" w:hAnsi="Times New Roman" w:cs="Times New Roman"/>
          <w:color w:val="1D1D1D"/>
          <w:sz w:val="21"/>
          <w:szCs w:val="21"/>
          <w:lang w:eastAsia="ru-RU"/>
        </w:rPr>
        <w:br/>
        <w:t>      На втором этапе организуется взаимоконтроль учащихся. При этом экономится время, есть помощь учителю. Учащиеся обмениваются тетрадями с сидящим рядом или слушают друг друга. У них есть инструк-ции по проверке и учету ошибок и т.п.</w:t>
      </w:r>
      <w:r w:rsidRPr="00FA6A9D">
        <w:rPr>
          <w:rFonts w:ascii="Times New Roman" w:eastAsia="Times New Roman" w:hAnsi="Times New Roman" w:cs="Times New Roman"/>
          <w:color w:val="1D1D1D"/>
          <w:sz w:val="21"/>
          <w:szCs w:val="21"/>
          <w:lang w:eastAsia="ru-RU"/>
        </w:rPr>
        <w:br/>
        <w:t>      Материалы для самостоятельной работы сопровождаются пояснениями, образцами, чем достигается надежность системы взаимоконтроля.</w:t>
      </w:r>
      <w:r w:rsidRPr="00FA6A9D">
        <w:rPr>
          <w:rFonts w:ascii="Times New Roman" w:eastAsia="Times New Roman" w:hAnsi="Times New Roman" w:cs="Times New Roman"/>
          <w:color w:val="1D1D1D"/>
          <w:sz w:val="21"/>
          <w:szCs w:val="21"/>
          <w:lang w:eastAsia="ru-RU"/>
        </w:rPr>
        <w:br/>
        <w:t>      В целях максимального использования времени на уроке для устной самостоятельной работы организуется работа в статических (сидящие за одной партой), динамических (объединяются в группу сидящие за соседними партами, каждый из них работает с каждым) и вариационных парах (вариационная пара включает 4 человека, здесь каждый работает то с одним, то с другим).</w:t>
      </w:r>
      <w:r w:rsidRPr="00FA6A9D">
        <w:rPr>
          <w:rFonts w:ascii="Times New Roman" w:eastAsia="Times New Roman" w:hAnsi="Times New Roman" w:cs="Times New Roman"/>
          <w:color w:val="1D1D1D"/>
          <w:sz w:val="21"/>
          <w:szCs w:val="21"/>
          <w:lang w:eastAsia="ru-RU"/>
        </w:rPr>
        <w:br/>
        <w:t>      Всем этим обеспечивается разнообразие видов работ, возможностей реализовать свои силы, утвердить себя, проявить инициативу, находчивость, гибкость мысли. При организации такой работы учитываются желания учащихся. Учитель выступает организатором, готовит соответствующие задания, привлекает к этой работе детей, а также активно включается сам в работу групп в разных качествах: участника, помощника, консультанта, арбитра и т.п.</w:t>
      </w:r>
      <w:r w:rsidRPr="00FA6A9D">
        <w:rPr>
          <w:rFonts w:ascii="Times New Roman" w:eastAsia="Times New Roman" w:hAnsi="Times New Roman" w:cs="Times New Roman"/>
          <w:color w:val="1D1D1D"/>
          <w:sz w:val="21"/>
          <w:szCs w:val="21"/>
          <w:lang w:eastAsia="ru-RU"/>
        </w:rPr>
        <w:br/>
        <w:t>      В адаптивной технологии самостоятельная работа учащихся протекает одновременно с индивидуальной. Индивидуализация обучения направлена на развитие умений и навыков самостоятельной работы, умения добывать знания, решать проблемные ситуации, проявлять свое творчество при выполнении заданий.</w:t>
      </w:r>
      <w:r w:rsidRPr="00FA6A9D">
        <w:rPr>
          <w:rFonts w:ascii="Times New Roman" w:eastAsia="Times New Roman" w:hAnsi="Times New Roman" w:cs="Times New Roman"/>
          <w:color w:val="1D1D1D"/>
          <w:sz w:val="21"/>
          <w:szCs w:val="21"/>
          <w:lang w:eastAsia="ru-RU"/>
        </w:rPr>
        <w:br/>
        <w:t>      Индивидуальная работа может быть организована в двух вариантах: первый вариант — учащиеся приступают к самостоятельной работе, учитель начинает обход всех учащихся в классе (оказывает помощь, советует, отмечает успехи); но может быть и другой вариант— начинается включенный контроль, в процессе которого выявляется уровень самостоятельности, ход взаимоконтроля, часть учащихся оценивается, осуществляется помощь в выполнении дифференцированных заданий.</w:t>
      </w:r>
      <w:r w:rsidRPr="00FA6A9D">
        <w:rPr>
          <w:rFonts w:ascii="Times New Roman" w:eastAsia="Times New Roman" w:hAnsi="Times New Roman" w:cs="Times New Roman"/>
          <w:color w:val="1D1D1D"/>
          <w:sz w:val="21"/>
          <w:szCs w:val="21"/>
          <w:lang w:eastAsia="ru-RU"/>
        </w:rPr>
        <w:br/>
        <w:t>      Для учащихся создается благоприятный психологический микроклимат: ошибки учащихся не выносятся на всеобщее рассмотрение, обсуждаются вполголоса, чтобы не слышали другие. Оценка успехов, достижений сообщается всему классу.</w:t>
      </w:r>
      <w:r w:rsidRPr="00FA6A9D">
        <w:rPr>
          <w:rFonts w:ascii="Times New Roman" w:eastAsia="Times New Roman" w:hAnsi="Times New Roman" w:cs="Times New Roman"/>
          <w:color w:val="1D1D1D"/>
          <w:sz w:val="21"/>
          <w:szCs w:val="21"/>
          <w:lang w:eastAsia="ru-RU"/>
        </w:rPr>
        <w:br/>
        <w:t>      Третий этап технологии предусматривает обособленную самостоятельную работу (чтение, письмо, решение задач, выполнение практических и лабораторных заданий) и переход к самоконтролю. Для такой работы создаются многоуровневые программы. В них включены задания с нарастающей степенью сложности, рассчитаные на определенный период времени (четверть). Каждый учащийся вправе решать задания, двигаясь от легких к сложным.</w:t>
      </w:r>
      <w:r w:rsidRPr="00FA6A9D">
        <w:rPr>
          <w:rFonts w:ascii="Times New Roman" w:eastAsia="Times New Roman" w:hAnsi="Times New Roman" w:cs="Times New Roman"/>
          <w:color w:val="1D1D1D"/>
          <w:sz w:val="21"/>
          <w:szCs w:val="21"/>
          <w:lang w:eastAsia="ru-RU"/>
        </w:rPr>
        <w:br/>
        <w:t>      Этот этап связан с переходом к непрерывному управлению при помощи сетевого плана и графика самоучета. Полный переход к адаптивной технологии связан с переходом к непрерывному управлению всей системой работы учащихся при помощи сетевого плана. Сетевой план является моделью учебного процесса, которая позволяет каждому ученику видеть наглядно все, что он должен выполнить за две недели, за месяц, за четверть. В графике самоучета оперативного задания развертываются по их количеству. Это помогает осуществлять сплошной контроль результатов всех видов самостоятельной работы.</w:t>
      </w:r>
      <w:r w:rsidRPr="00FA6A9D">
        <w:rPr>
          <w:rFonts w:ascii="Times New Roman" w:eastAsia="Times New Roman" w:hAnsi="Times New Roman" w:cs="Times New Roman"/>
          <w:color w:val="1D1D1D"/>
          <w:sz w:val="21"/>
          <w:szCs w:val="21"/>
          <w:lang w:eastAsia="ru-RU"/>
        </w:rPr>
        <w:br/>
        <w:t>      Комплексный блок контроля включает, наряду с контролем учителя, самоконтроль опосредованный (технические средства контроля, безмашинные контрольные программы), самоконтроль (внутренний) и взаимоконтроль (условно-машинный или свободный).</w:t>
      </w:r>
      <w:r w:rsidRPr="00FA6A9D">
        <w:rPr>
          <w:rFonts w:ascii="Times New Roman" w:eastAsia="Times New Roman" w:hAnsi="Times New Roman" w:cs="Times New Roman"/>
          <w:color w:val="1D1D1D"/>
          <w:sz w:val="21"/>
          <w:szCs w:val="21"/>
          <w:lang w:eastAsia="ru-RU"/>
        </w:rPr>
        <w:br/>
        <w:t>      Контроль учителя, включенный в самостоятельную работу учащихся, ориентирован на помощь им в формировании умения работать самостоятельно, осуществлять взаимоконтроль и самоконтроль, помогать товарищу при возникновении трудностей. Во время индивидуального контроля учитель оценивает творческую деятельность учащихся в момент ее проявления или по ее результатам.</w:t>
      </w:r>
      <w:r w:rsidRPr="00FA6A9D">
        <w:rPr>
          <w:rFonts w:ascii="Times New Roman" w:eastAsia="Times New Roman" w:hAnsi="Times New Roman" w:cs="Times New Roman"/>
          <w:color w:val="1D1D1D"/>
          <w:sz w:val="21"/>
          <w:szCs w:val="21"/>
          <w:lang w:eastAsia="ru-RU"/>
        </w:rPr>
        <w:br/>
      </w:r>
      <w:r w:rsidRPr="00FA6A9D">
        <w:rPr>
          <w:rFonts w:ascii="Times New Roman" w:eastAsia="Times New Roman" w:hAnsi="Times New Roman" w:cs="Times New Roman"/>
          <w:color w:val="1D1D1D"/>
          <w:sz w:val="21"/>
          <w:szCs w:val="21"/>
          <w:lang w:eastAsia="ru-RU"/>
        </w:rPr>
        <w:lastRenderedPageBreak/>
        <w:t>      В условиях адаптивной системы обучения (АСО) обучение — это не только сообщение новой информации, но и обучение приемам самостоятельной работы, самоконтроля, взаимоконтроля, приемам исследовательской деятельности, умений добывать знания, обобщать и делать выводы, фиксировать главное в свернутом виде.</w:t>
      </w:r>
      <w:r w:rsidRPr="00FA6A9D">
        <w:rPr>
          <w:rFonts w:ascii="Times New Roman" w:eastAsia="Times New Roman" w:hAnsi="Times New Roman" w:cs="Times New Roman"/>
          <w:color w:val="1D1D1D"/>
          <w:sz w:val="21"/>
          <w:szCs w:val="21"/>
          <w:lang w:eastAsia="ru-RU"/>
        </w:rPr>
        <w:br/>
        <w:t>      Умение самостоятельно работать— это то, чему ученик должен научиться в школе. Основным признаком АСО является резкое увеличение времени на самостоятельную работу на уроке и, как следствие этого, нормализация загруженности учащихся домашней самостоятельной работой.</w:t>
      </w:r>
    </w:p>
    <w:p w:rsidR="00FA6A9D" w:rsidRPr="00FA6A9D" w:rsidRDefault="00FA6A9D" w:rsidP="00FA6A9D">
      <w:pPr>
        <w:shd w:val="clear" w:color="auto" w:fill="E3C281"/>
        <w:spacing w:line="240" w:lineRule="auto"/>
        <w:jc w:val="both"/>
        <w:rPr>
          <w:ins w:id="0" w:author="Unknown"/>
          <w:rFonts w:ascii="Times New Roman" w:eastAsia="Times New Roman" w:hAnsi="Times New Roman" w:cs="Times New Roman"/>
          <w:color w:val="1D1D1D"/>
          <w:sz w:val="21"/>
          <w:szCs w:val="21"/>
          <w:lang w:eastAsia="ru-RU"/>
        </w:rPr>
      </w:pPr>
    </w:p>
    <w:p w:rsidR="00FA6A9D" w:rsidRPr="00FA6A9D" w:rsidRDefault="00FA6A9D" w:rsidP="00FA6A9D">
      <w:pPr>
        <w:spacing w:after="0" w:line="240" w:lineRule="auto"/>
        <w:rPr>
          <w:ins w:id="1" w:author="Unknown"/>
          <w:rFonts w:ascii="Times New Roman" w:eastAsia="Times New Roman" w:hAnsi="Times New Roman" w:cs="Times New Roman"/>
          <w:sz w:val="24"/>
          <w:szCs w:val="24"/>
          <w:lang w:eastAsia="ru-RU"/>
        </w:rPr>
      </w:pPr>
      <w:ins w:id="2" w:author="Unknown">
        <w:r w:rsidRPr="00FA6A9D">
          <w:rPr>
            <w:rFonts w:ascii="Times New Roman" w:eastAsia="Times New Roman" w:hAnsi="Times New Roman" w:cs="Times New Roman"/>
            <w:color w:val="1D1D1D"/>
            <w:sz w:val="21"/>
            <w:szCs w:val="21"/>
            <w:shd w:val="clear" w:color="auto" w:fill="E3C281"/>
            <w:lang w:eastAsia="ru-RU"/>
          </w:rPr>
          <w:t>﻿</w:t>
        </w:r>
      </w:ins>
    </w:p>
    <w:p w:rsidR="00FA6A9D" w:rsidRPr="00FA6A9D" w:rsidRDefault="00FA6A9D" w:rsidP="00FA6A9D">
      <w:pPr>
        <w:shd w:val="clear" w:color="auto" w:fill="E3C281"/>
        <w:spacing w:after="240" w:line="240" w:lineRule="auto"/>
        <w:rPr>
          <w:ins w:id="3" w:author="Unknown"/>
          <w:rFonts w:ascii="Verdana" w:eastAsia="Times New Roman" w:hAnsi="Verdana" w:cs="Times New Roman"/>
          <w:color w:val="1D1D1D"/>
          <w:sz w:val="16"/>
          <w:szCs w:val="16"/>
          <w:lang w:eastAsia="ru-RU"/>
        </w:rPr>
      </w:pPr>
      <w:ins w:id="4" w:author="Unknown">
        <w:r w:rsidRPr="00FA6A9D">
          <w:rPr>
            <w:rFonts w:ascii="Verdana" w:eastAsia="Times New Roman" w:hAnsi="Verdana" w:cs="Times New Roman"/>
            <w:b/>
            <w:bCs/>
            <w:color w:val="1D1D1D"/>
            <w:sz w:val="16"/>
            <w:szCs w:val="16"/>
            <w:lang w:eastAsia="ru-RU"/>
          </w:rPr>
          <w:t>МЫ В СОЦ-СЕТЯХ</w:t>
        </w:r>
      </w:ins>
    </w:p>
    <w:p w:rsidR="00FA6A9D" w:rsidRPr="00FA6A9D" w:rsidRDefault="00FA6A9D" w:rsidP="00FA6A9D">
      <w:pPr>
        <w:shd w:val="clear" w:color="auto" w:fill="E3C281"/>
        <w:spacing w:after="0" w:line="240" w:lineRule="auto"/>
        <w:rPr>
          <w:ins w:id="5" w:author="Unknown"/>
          <w:rFonts w:ascii="Verdana" w:eastAsia="Times New Roman" w:hAnsi="Verdana" w:cs="Times New Roman"/>
          <w:color w:val="1D1D1D"/>
          <w:sz w:val="16"/>
          <w:szCs w:val="16"/>
          <w:lang w:eastAsia="ru-RU"/>
        </w:rPr>
      </w:pPr>
      <w:ins w:id="6" w:author="Unknown">
        <w:r w:rsidRPr="00FA6A9D">
          <w:rPr>
            <w:rFonts w:ascii="Verdana" w:eastAsia="Times New Roman" w:hAnsi="Verdana" w:cs="Times New Roman"/>
            <w:color w:val="1D1D1D"/>
            <w:sz w:val="16"/>
            <w:szCs w:val="16"/>
            <w:lang w:eastAsia="ru-RU"/>
          </w:rPr>
          <w:t>Поделиться:</w:t>
        </w:r>
      </w:ins>
    </w:p>
    <w:p w:rsidR="00FA6A9D" w:rsidRPr="00FA6A9D" w:rsidRDefault="00FA6A9D" w:rsidP="00FA6A9D">
      <w:pPr>
        <w:shd w:val="clear" w:color="auto" w:fill="E3C281"/>
        <w:spacing w:after="240" w:line="240" w:lineRule="auto"/>
        <w:rPr>
          <w:ins w:id="7" w:author="Unknown"/>
          <w:rFonts w:ascii="Verdana" w:eastAsia="Times New Roman" w:hAnsi="Verdana" w:cs="Times New Roman"/>
          <w:color w:val="1D1D1D"/>
          <w:sz w:val="16"/>
          <w:szCs w:val="16"/>
          <w:lang w:eastAsia="ru-RU"/>
        </w:rPr>
      </w:pPr>
      <w:ins w:id="8" w:author="Unknown">
        <w:r w:rsidRPr="00FA6A9D">
          <w:rPr>
            <w:rFonts w:ascii="Verdana" w:eastAsia="Times New Roman" w:hAnsi="Verdana" w:cs="Times New Roman"/>
            <w:color w:val="1D1D1D"/>
            <w:sz w:val="16"/>
            <w:szCs w:val="16"/>
            <w:lang w:eastAsia="ru-RU"/>
          </w:rPr>
          <w:t>Мы в Twitter:</w:t>
        </w:r>
        <w:r w:rsidRPr="00FA6A9D">
          <w:rPr>
            <w:rFonts w:ascii="Verdana" w:eastAsia="Times New Roman" w:hAnsi="Verdana" w:cs="Times New Roman"/>
            <w:color w:val="1D1D1D"/>
            <w:sz w:val="16"/>
            <w:szCs w:val="16"/>
            <w:lang w:eastAsia="ru-RU"/>
          </w:rPr>
          <w:br/>
        </w:r>
      </w:ins>
    </w:p>
    <w:p w:rsidR="00FA6A9D" w:rsidRPr="00FA6A9D" w:rsidRDefault="00FA6A9D" w:rsidP="00FA6A9D">
      <w:pPr>
        <w:shd w:val="clear" w:color="auto" w:fill="E3C281"/>
        <w:spacing w:after="96" w:line="240" w:lineRule="auto"/>
        <w:outlineLvl w:val="1"/>
        <w:rPr>
          <w:ins w:id="9" w:author="Unknown"/>
          <w:rFonts w:ascii="Times New Roman" w:eastAsia="Times New Roman" w:hAnsi="Times New Roman" w:cs="Times New Roman"/>
          <w:b/>
          <w:bCs/>
          <w:caps/>
          <w:color w:val="5F4D26"/>
          <w:sz w:val="21"/>
          <w:szCs w:val="21"/>
          <w:lang w:eastAsia="ru-RU"/>
        </w:rPr>
      </w:pPr>
      <w:ins w:id="10" w:author="Unknown">
        <w:r w:rsidRPr="00FA6A9D">
          <w:rPr>
            <w:rFonts w:ascii="Times New Roman" w:eastAsia="Times New Roman" w:hAnsi="Times New Roman" w:cs="Times New Roman"/>
            <w:b/>
            <w:bCs/>
            <w:caps/>
            <w:color w:val="5F4D26"/>
            <w:sz w:val="21"/>
            <w:szCs w:val="21"/>
            <w:lang w:eastAsia="ru-RU"/>
          </w:rPr>
          <w:t>ПОИСК:</w:t>
        </w:r>
      </w:ins>
    </w:p>
    <w:p w:rsidR="00FA6A9D" w:rsidRPr="00FA6A9D" w:rsidRDefault="00FA6A9D" w:rsidP="00FA6A9D">
      <w:pPr>
        <w:pBdr>
          <w:bottom w:val="single" w:sz="6" w:space="1" w:color="auto"/>
        </w:pBdr>
        <w:spacing w:after="0" w:line="240" w:lineRule="auto"/>
        <w:jc w:val="center"/>
        <w:rPr>
          <w:rFonts w:ascii="Arial" w:eastAsia="Times New Roman" w:hAnsi="Arial" w:cs="Arial"/>
          <w:vanish/>
          <w:sz w:val="16"/>
          <w:szCs w:val="16"/>
          <w:lang w:eastAsia="ru-RU"/>
        </w:rPr>
      </w:pPr>
      <w:r w:rsidRPr="00FA6A9D">
        <w:rPr>
          <w:rFonts w:ascii="Arial" w:eastAsia="Times New Roman" w:hAnsi="Arial" w:cs="Arial"/>
          <w:vanish/>
          <w:sz w:val="16"/>
          <w:szCs w:val="16"/>
          <w:lang w:eastAsia="ru-RU"/>
        </w:rPr>
        <w:t>Начало формы</w:t>
      </w:r>
    </w:p>
    <w:p w:rsidR="00FA6A9D" w:rsidRPr="00FA6A9D" w:rsidRDefault="00FA6A9D" w:rsidP="00FA6A9D">
      <w:pPr>
        <w:shd w:val="clear" w:color="auto" w:fill="E3C281"/>
        <w:spacing w:after="0" w:line="240" w:lineRule="auto"/>
        <w:rPr>
          <w:ins w:id="11" w:author="Unknown"/>
          <w:rFonts w:ascii="Times New Roman" w:eastAsia="Times New Roman" w:hAnsi="Times New Roman" w:cs="Times New Roman"/>
          <w:color w:val="1D1D1D"/>
          <w:sz w:val="21"/>
          <w:szCs w:val="21"/>
          <w:lang w:eastAsia="ru-RU"/>
        </w:rPr>
      </w:pPr>
      <w:ins w:id="12" w:author="Unknown">
        <w:r w:rsidRPr="00FA6A9D">
          <w:rPr>
            <w:rFonts w:ascii="Times New Roman" w:eastAsia="Times New Roman" w:hAnsi="Times New Roman" w:cs="Times New Roman"/>
            <w:color w:val="1D1D1D"/>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pt;height:18.35pt" o:ole="">
              <v:imagedata r:id="rId10" o:title=""/>
            </v:shape>
            <w:control r:id="rId11" w:name="DefaultOcxName" w:shapeid="_x0000_i1030"/>
          </w:object>
        </w:r>
        <w:r w:rsidRPr="00FA6A9D">
          <w:rPr>
            <w:rFonts w:ascii="Times New Roman" w:eastAsia="Times New Roman" w:hAnsi="Times New Roman" w:cs="Times New Roman"/>
            <w:color w:val="1D1D1D"/>
            <w:sz w:val="21"/>
            <w:szCs w:val="21"/>
            <w:lang w:eastAsia="ru-RU"/>
          </w:rPr>
          <w:object w:dxaOrig="1440" w:dyaOrig="1440">
            <v:shape id="_x0000_i1029" type="#_x0000_t75" style="width:21.75pt;height:22.4pt" o:ole="">
              <v:imagedata r:id="rId12" o:title=""/>
            </v:shape>
            <w:control r:id="rId13" w:name="DefaultOcxName1" w:shapeid="_x0000_i1029"/>
          </w:object>
        </w:r>
      </w:ins>
    </w:p>
    <w:p w:rsidR="00FA6A9D" w:rsidRPr="00FA6A9D" w:rsidRDefault="00FA6A9D" w:rsidP="00FA6A9D">
      <w:pPr>
        <w:pBdr>
          <w:top w:val="single" w:sz="6" w:space="1" w:color="auto"/>
        </w:pBdr>
        <w:spacing w:after="0" w:line="240" w:lineRule="auto"/>
        <w:jc w:val="center"/>
        <w:rPr>
          <w:rFonts w:ascii="Arial" w:eastAsia="Times New Roman" w:hAnsi="Arial" w:cs="Arial"/>
          <w:vanish/>
          <w:sz w:val="16"/>
          <w:szCs w:val="16"/>
          <w:lang w:eastAsia="ru-RU"/>
        </w:rPr>
      </w:pPr>
      <w:r w:rsidRPr="00FA6A9D">
        <w:rPr>
          <w:rFonts w:ascii="Arial" w:eastAsia="Times New Roman" w:hAnsi="Arial" w:cs="Arial"/>
          <w:vanish/>
          <w:sz w:val="16"/>
          <w:szCs w:val="16"/>
          <w:lang w:eastAsia="ru-RU"/>
        </w:rPr>
        <w:t>Конец формы</w:t>
      </w:r>
    </w:p>
    <w:p w:rsidR="00FA6A9D" w:rsidRPr="00FA6A9D" w:rsidRDefault="00FA6A9D" w:rsidP="00FA6A9D">
      <w:pPr>
        <w:shd w:val="clear" w:color="auto" w:fill="E3C281"/>
        <w:spacing w:after="96" w:line="240" w:lineRule="auto"/>
        <w:outlineLvl w:val="1"/>
        <w:rPr>
          <w:ins w:id="13" w:author="Unknown"/>
          <w:rFonts w:ascii="Times New Roman" w:eastAsia="Times New Roman" w:hAnsi="Times New Roman" w:cs="Times New Roman"/>
          <w:b/>
          <w:bCs/>
          <w:caps/>
          <w:color w:val="5F4D26"/>
          <w:sz w:val="21"/>
          <w:szCs w:val="21"/>
          <w:lang w:eastAsia="ru-RU"/>
        </w:rPr>
      </w:pPr>
      <w:ins w:id="14" w:author="Unknown">
        <w:r w:rsidRPr="00FA6A9D">
          <w:rPr>
            <w:rFonts w:ascii="Times New Roman" w:eastAsia="Times New Roman" w:hAnsi="Times New Roman" w:cs="Times New Roman"/>
            <w:b/>
            <w:bCs/>
            <w:caps/>
            <w:color w:val="5F4D26"/>
            <w:sz w:val="21"/>
            <w:szCs w:val="21"/>
            <w:lang w:eastAsia="ru-RU"/>
          </w:rPr>
          <w:t>КАТЕГОРИИ:</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15" w:author="Unknown"/>
          <w:rFonts w:ascii="Trebuchet MS" w:eastAsia="Times New Roman" w:hAnsi="Trebuchet MS" w:cs="Times New Roman"/>
          <w:b/>
          <w:bCs/>
          <w:color w:val="1D1D1D"/>
          <w:sz w:val="19"/>
          <w:szCs w:val="19"/>
          <w:lang w:eastAsia="ru-RU"/>
        </w:rPr>
      </w:pPr>
      <w:ins w:id="1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"http://paidagogos.com/?cat=20" \o "View all posts filed under Взгляды педагогики"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Взгляды педагогики</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(28)</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17" w:author="Unknown"/>
          <w:rFonts w:ascii="Trebuchet MS" w:eastAsia="Times New Roman" w:hAnsi="Trebuchet MS" w:cs="Times New Roman"/>
          <w:b/>
          <w:bCs/>
          <w:color w:val="1D1D1D"/>
          <w:sz w:val="19"/>
          <w:szCs w:val="19"/>
          <w:lang w:eastAsia="ru-RU"/>
        </w:rPr>
      </w:pPr>
      <w:ins w:id="18"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"http://paidagogos.com/?cat=7" \o "View all posts filed under Воспитание"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Воспитание</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(79)</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19" w:author="Unknown"/>
          <w:rFonts w:ascii="Trebuchet MS" w:eastAsia="Times New Roman" w:hAnsi="Trebuchet MS" w:cs="Times New Roman"/>
          <w:b/>
          <w:bCs/>
          <w:color w:val="1D1D1D"/>
          <w:sz w:val="19"/>
          <w:szCs w:val="19"/>
          <w:lang w:eastAsia="ru-RU"/>
        </w:rPr>
      </w:pPr>
      <w:ins w:id="20"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"http://paidagogos.com/?cat=9" \o "View all posts filed under Деятельность"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Деятельность</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(25)</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21" w:author="Unknown"/>
          <w:rFonts w:ascii="Trebuchet MS" w:eastAsia="Times New Roman" w:hAnsi="Trebuchet MS" w:cs="Times New Roman"/>
          <w:b/>
          <w:bCs/>
          <w:color w:val="1D1D1D"/>
          <w:sz w:val="19"/>
          <w:szCs w:val="19"/>
          <w:lang w:eastAsia="ru-RU"/>
        </w:rPr>
      </w:pPr>
      <w:ins w:id="22"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"http://paidagogos.com/?cat=4" \o "View all posts filed under Диагностика"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Диагностика</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(9)</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23" w:author="Unknown"/>
          <w:rFonts w:ascii="Trebuchet MS" w:eastAsia="Times New Roman" w:hAnsi="Trebuchet MS" w:cs="Times New Roman"/>
          <w:b/>
          <w:bCs/>
          <w:color w:val="1D1D1D"/>
          <w:sz w:val="19"/>
          <w:szCs w:val="19"/>
          <w:lang w:eastAsia="ru-RU"/>
        </w:rPr>
      </w:pPr>
      <w:ins w:id="24"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"http://paidagogos.com/?cat=13" \o "View all posts filed under Дидактика"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Дидактика</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(8)</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25" w:author="Unknown"/>
          <w:rFonts w:ascii="Trebuchet MS" w:eastAsia="Times New Roman" w:hAnsi="Trebuchet MS" w:cs="Times New Roman"/>
          <w:b/>
          <w:bCs/>
          <w:color w:val="1D1D1D"/>
          <w:sz w:val="19"/>
          <w:szCs w:val="19"/>
          <w:lang w:eastAsia="ru-RU"/>
        </w:rPr>
      </w:pPr>
      <w:ins w:id="2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"http://paidagogos.com/?cat=22" \o "View all posts filed under Компьютеризация"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Компьютеризация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(14)</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27" w:author="Unknown"/>
          <w:rFonts w:ascii="Trebuchet MS" w:eastAsia="Times New Roman" w:hAnsi="Trebuchet MS" w:cs="Times New Roman"/>
          <w:b/>
          <w:bCs/>
          <w:color w:val="1D1D1D"/>
          <w:sz w:val="19"/>
          <w:szCs w:val="19"/>
          <w:lang w:eastAsia="ru-RU"/>
        </w:rPr>
      </w:pPr>
      <w:ins w:id="28"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"http://paidagogos.com/?cat=6" \o "View all posts filed under Личность"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Личность</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(22)</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29" w:author="Unknown"/>
          <w:rFonts w:ascii="Trebuchet MS" w:eastAsia="Times New Roman" w:hAnsi="Trebuchet MS" w:cs="Times New Roman"/>
          <w:b/>
          <w:bCs/>
          <w:color w:val="1D1D1D"/>
          <w:sz w:val="19"/>
          <w:szCs w:val="19"/>
          <w:lang w:eastAsia="ru-RU"/>
        </w:rPr>
      </w:pPr>
      <w:ins w:id="30"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"http://paidagogos.com/?cat=3" \o "View all posts filed under Методология"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Методология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(15)</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31" w:author="Unknown"/>
          <w:rFonts w:ascii="Trebuchet MS" w:eastAsia="Times New Roman" w:hAnsi="Trebuchet MS" w:cs="Times New Roman"/>
          <w:b/>
          <w:bCs/>
          <w:color w:val="1D1D1D"/>
          <w:sz w:val="19"/>
          <w:szCs w:val="19"/>
          <w:lang w:eastAsia="ru-RU"/>
        </w:rPr>
      </w:pPr>
      <w:ins w:id="32"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"http://paidagogos.com/?cat=17" \o "View all posts filed under Методы обучения"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Методы обучения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(40)</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33" w:author="Unknown"/>
          <w:rFonts w:ascii="Trebuchet MS" w:eastAsia="Times New Roman" w:hAnsi="Trebuchet MS" w:cs="Times New Roman"/>
          <w:b/>
          <w:bCs/>
          <w:color w:val="1D1D1D"/>
          <w:sz w:val="19"/>
          <w:szCs w:val="19"/>
          <w:lang w:eastAsia="ru-RU"/>
        </w:rPr>
      </w:pPr>
      <w:ins w:id="34"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"http://paidagogos.com/?cat=19" \o "View all posts filed under Методы организации"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Методы организации</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(16)</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35" w:author="Unknown"/>
          <w:rFonts w:ascii="Trebuchet MS" w:eastAsia="Times New Roman" w:hAnsi="Trebuchet MS" w:cs="Times New Roman"/>
          <w:b/>
          <w:bCs/>
          <w:color w:val="1D1D1D"/>
          <w:sz w:val="19"/>
          <w:szCs w:val="19"/>
          <w:lang w:eastAsia="ru-RU"/>
        </w:rPr>
      </w:pPr>
      <w:ins w:id="3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"http://paidagogos.com/?cat=8" \o "View all posts filed under Образование"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Образование</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(46)</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37" w:author="Unknown"/>
          <w:rFonts w:ascii="Trebuchet MS" w:eastAsia="Times New Roman" w:hAnsi="Trebuchet MS" w:cs="Times New Roman"/>
          <w:b/>
          <w:bCs/>
          <w:color w:val="1D1D1D"/>
          <w:sz w:val="19"/>
          <w:szCs w:val="19"/>
          <w:lang w:eastAsia="ru-RU"/>
        </w:rPr>
      </w:pPr>
      <w:ins w:id="38"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"http://paidagogos.com/?cat=25" \o "View all posts filed under Образовательные статьи"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Образовательные статьи</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(15)</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39" w:author="Unknown"/>
          <w:rFonts w:ascii="Trebuchet MS" w:eastAsia="Times New Roman" w:hAnsi="Trebuchet MS" w:cs="Times New Roman"/>
          <w:b/>
          <w:bCs/>
          <w:color w:val="1D1D1D"/>
          <w:sz w:val="19"/>
          <w:szCs w:val="19"/>
          <w:lang w:eastAsia="ru-RU"/>
        </w:rPr>
      </w:pPr>
      <w:ins w:id="40"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"http://paidagogos.com/?cat=14" \o "View all posts filed under Обучение"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Обучение</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(51)</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41" w:author="Unknown"/>
          <w:rFonts w:ascii="Trebuchet MS" w:eastAsia="Times New Roman" w:hAnsi="Trebuchet MS" w:cs="Times New Roman"/>
          <w:b/>
          <w:bCs/>
          <w:color w:val="1D1D1D"/>
          <w:sz w:val="19"/>
          <w:szCs w:val="19"/>
          <w:lang w:eastAsia="ru-RU"/>
        </w:rPr>
      </w:pPr>
      <w:ins w:id="42"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"http://paidagogos.com/?cat=11" \o "View all posts filed under Общение"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Общение</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(15)</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43" w:author="Unknown"/>
          <w:rFonts w:ascii="Trebuchet MS" w:eastAsia="Times New Roman" w:hAnsi="Trebuchet MS" w:cs="Times New Roman"/>
          <w:b/>
          <w:bCs/>
          <w:color w:val="1D1D1D"/>
          <w:sz w:val="19"/>
          <w:szCs w:val="19"/>
          <w:lang w:eastAsia="ru-RU"/>
        </w:rPr>
      </w:pPr>
      <w:ins w:id="44"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"http://paidagogos.com/?cat=16" \o "View all posts filed under Организация обучения"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Организация обучения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(15)</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45" w:author="Unknown"/>
          <w:rFonts w:ascii="Trebuchet MS" w:eastAsia="Times New Roman" w:hAnsi="Trebuchet MS" w:cs="Times New Roman"/>
          <w:b/>
          <w:bCs/>
          <w:color w:val="1D1D1D"/>
          <w:sz w:val="19"/>
          <w:szCs w:val="19"/>
          <w:lang w:eastAsia="ru-RU"/>
        </w:rPr>
      </w:pPr>
      <w:ins w:id="4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 \o "View all posts filed under Педагогика"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Педагогика</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(521)</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47" w:author="Unknown"/>
          <w:rFonts w:ascii="Trebuchet MS" w:eastAsia="Times New Roman" w:hAnsi="Trebuchet MS" w:cs="Times New Roman"/>
          <w:b/>
          <w:bCs/>
          <w:color w:val="1D1D1D"/>
          <w:sz w:val="19"/>
          <w:szCs w:val="19"/>
          <w:lang w:eastAsia="ru-RU"/>
        </w:rPr>
      </w:pPr>
      <w:ins w:id="48"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"http://paidagogos.com/?cat=908" \o "View all posts filed under Педагогический материал"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Педагогический материал</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(225)</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49" w:author="Unknown"/>
          <w:rFonts w:ascii="Trebuchet MS" w:eastAsia="Times New Roman" w:hAnsi="Trebuchet MS" w:cs="Times New Roman"/>
          <w:b/>
          <w:bCs/>
          <w:color w:val="1D1D1D"/>
          <w:sz w:val="19"/>
          <w:szCs w:val="19"/>
          <w:lang w:eastAsia="ru-RU"/>
        </w:rPr>
      </w:pPr>
      <w:ins w:id="50"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"http://paidagogos.com/?cat=49" \o "View all posts filed under Проза"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Проза</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(2)</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51" w:author="Unknown"/>
          <w:rFonts w:ascii="Trebuchet MS" w:eastAsia="Times New Roman" w:hAnsi="Trebuchet MS" w:cs="Times New Roman"/>
          <w:b/>
          <w:bCs/>
          <w:color w:val="1D1D1D"/>
          <w:sz w:val="19"/>
          <w:szCs w:val="19"/>
          <w:lang w:eastAsia="ru-RU"/>
        </w:rPr>
      </w:pPr>
      <w:ins w:id="52"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"http://paidagogos.com/?cat=15" \o "View all posts filed under Содержание обучения"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Содержание обучения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(8)</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53" w:author="Unknown"/>
          <w:rFonts w:ascii="Trebuchet MS" w:eastAsia="Times New Roman" w:hAnsi="Trebuchet MS" w:cs="Times New Roman"/>
          <w:b/>
          <w:bCs/>
          <w:color w:val="1D1D1D"/>
          <w:sz w:val="19"/>
          <w:szCs w:val="19"/>
          <w:lang w:eastAsia="ru-RU"/>
        </w:rPr>
      </w:pPr>
      <w:ins w:id="54"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"http://paidagogos.com/?cat=907" \o "View all posts filed under Статьи"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Статьи</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(6)</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55" w:author="Unknown"/>
          <w:rFonts w:ascii="Trebuchet MS" w:eastAsia="Times New Roman" w:hAnsi="Trebuchet MS" w:cs="Times New Roman"/>
          <w:b/>
          <w:bCs/>
          <w:color w:val="1D1D1D"/>
          <w:sz w:val="19"/>
          <w:szCs w:val="19"/>
          <w:lang w:eastAsia="ru-RU"/>
        </w:rPr>
      </w:pPr>
      <w:ins w:id="5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"http://paidagogos.com/?cat=54" \o "View all posts filed under Творческий дом"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Творческий дом</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(8)</w:t>
        </w:r>
      </w:ins>
    </w:p>
    <w:p w:rsidR="00FA6A9D" w:rsidRPr="00FA6A9D" w:rsidRDefault="00FA6A9D" w:rsidP="00FA6A9D">
      <w:pPr>
        <w:numPr>
          <w:ilvl w:val="1"/>
          <w:numId w:val="1"/>
        </w:numPr>
        <w:shd w:val="clear" w:color="auto" w:fill="E3C281"/>
        <w:spacing w:before="100" w:beforeAutospacing="1" w:after="100" w:afterAutospacing="1" w:line="240" w:lineRule="auto"/>
        <w:ind w:left="0"/>
        <w:rPr>
          <w:ins w:id="57" w:author="Unknown"/>
          <w:rFonts w:ascii="Trebuchet MS" w:eastAsia="Times New Roman" w:hAnsi="Trebuchet MS" w:cs="Times New Roman"/>
          <w:b/>
          <w:bCs/>
          <w:color w:val="1D1D1D"/>
          <w:sz w:val="17"/>
          <w:szCs w:val="17"/>
          <w:lang w:eastAsia="ru-RU"/>
        </w:rPr>
      </w:pPr>
      <w:ins w:id="58" w:author="Unknown">
        <w:r w:rsidRPr="00FA6A9D">
          <w:rPr>
            <w:rFonts w:ascii="Trebuchet MS" w:eastAsia="Times New Roman" w:hAnsi="Trebuchet MS" w:cs="Times New Roman"/>
            <w:b/>
            <w:bCs/>
            <w:color w:val="1D1D1D"/>
            <w:sz w:val="17"/>
            <w:szCs w:val="17"/>
            <w:lang w:eastAsia="ru-RU"/>
          </w:rPr>
          <w:fldChar w:fldCharType="begin"/>
        </w:r>
        <w:r w:rsidRPr="00FA6A9D">
          <w:rPr>
            <w:rFonts w:ascii="Trebuchet MS" w:eastAsia="Times New Roman" w:hAnsi="Trebuchet MS" w:cs="Times New Roman"/>
            <w:b/>
            <w:bCs/>
            <w:color w:val="1D1D1D"/>
            <w:sz w:val="17"/>
            <w:szCs w:val="17"/>
            <w:lang w:eastAsia="ru-RU"/>
          </w:rPr>
          <w:instrText xml:space="preserve"> HYPERLINK "http://paidagogos.com/?cat=59" \o "View all posts filed under Живопись" </w:instrText>
        </w:r>
        <w:r w:rsidRPr="00FA6A9D">
          <w:rPr>
            <w:rFonts w:ascii="Trebuchet MS" w:eastAsia="Times New Roman" w:hAnsi="Trebuchet MS" w:cs="Times New Roman"/>
            <w:b/>
            <w:bCs/>
            <w:color w:val="1D1D1D"/>
            <w:sz w:val="17"/>
            <w:szCs w:val="17"/>
            <w:lang w:eastAsia="ru-RU"/>
          </w:rPr>
          <w:fldChar w:fldCharType="separate"/>
        </w:r>
        <w:r w:rsidRPr="00FA6A9D">
          <w:rPr>
            <w:rFonts w:ascii="Trebuchet MS" w:eastAsia="Times New Roman" w:hAnsi="Trebuchet MS" w:cs="Times New Roman"/>
            <w:b/>
            <w:bCs/>
            <w:color w:val="483A15"/>
            <w:sz w:val="18"/>
            <w:szCs w:val="18"/>
            <w:u w:val="single"/>
            <w:lang w:eastAsia="ru-RU"/>
          </w:rPr>
          <w:t>Живопись</w:t>
        </w:r>
        <w:r w:rsidRPr="00FA6A9D">
          <w:rPr>
            <w:rFonts w:ascii="Trebuchet MS" w:eastAsia="Times New Roman" w:hAnsi="Trebuchet MS" w:cs="Times New Roman"/>
            <w:b/>
            <w:bCs/>
            <w:color w:val="1D1D1D"/>
            <w:sz w:val="17"/>
            <w:szCs w:val="17"/>
            <w:lang w:eastAsia="ru-RU"/>
          </w:rPr>
          <w:fldChar w:fldCharType="end"/>
        </w:r>
        <w:r w:rsidRPr="00FA6A9D">
          <w:rPr>
            <w:rFonts w:ascii="Trebuchet MS" w:eastAsia="Times New Roman" w:hAnsi="Trebuchet MS" w:cs="Times New Roman"/>
            <w:b/>
            <w:bCs/>
            <w:color w:val="1D1D1D"/>
            <w:sz w:val="17"/>
            <w:szCs w:val="17"/>
            <w:lang w:eastAsia="ru-RU"/>
          </w:rPr>
          <w:t> (1)</w:t>
        </w:r>
      </w:ins>
    </w:p>
    <w:p w:rsidR="00FA6A9D" w:rsidRPr="00FA6A9D" w:rsidRDefault="00FA6A9D" w:rsidP="00FA6A9D">
      <w:pPr>
        <w:numPr>
          <w:ilvl w:val="1"/>
          <w:numId w:val="1"/>
        </w:numPr>
        <w:shd w:val="clear" w:color="auto" w:fill="E3C281"/>
        <w:spacing w:before="100" w:beforeAutospacing="1" w:after="100" w:afterAutospacing="1" w:line="240" w:lineRule="auto"/>
        <w:ind w:left="0"/>
        <w:rPr>
          <w:ins w:id="59" w:author="Unknown"/>
          <w:rFonts w:ascii="Trebuchet MS" w:eastAsia="Times New Roman" w:hAnsi="Trebuchet MS" w:cs="Times New Roman"/>
          <w:b/>
          <w:bCs/>
          <w:color w:val="1D1D1D"/>
          <w:sz w:val="17"/>
          <w:szCs w:val="17"/>
          <w:lang w:eastAsia="ru-RU"/>
        </w:rPr>
      </w:pPr>
      <w:ins w:id="60" w:author="Unknown">
        <w:r w:rsidRPr="00FA6A9D">
          <w:rPr>
            <w:rFonts w:ascii="Trebuchet MS" w:eastAsia="Times New Roman" w:hAnsi="Trebuchet MS" w:cs="Times New Roman"/>
            <w:b/>
            <w:bCs/>
            <w:color w:val="1D1D1D"/>
            <w:sz w:val="17"/>
            <w:szCs w:val="17"/>
            <w:lang w:eastAsia="ru-RU"/>
          </w:rPr>
          <w:fldChar w:fldCharType="begin"/>
        </w:r>
        <w:r w:rsidRPr="00FA6A9D">
          <w:rPr>
            <w:rFonts w:ascii="Trebuchet MS" w:eastAsia="Times New Roman" w:hAnsi="Trebuchet MS" w:cs="Times New Roman"/>
            <w:b/>
            <w:bCs/>
            <w:color w:val="1D1D1D"/>
            <w:sz w:val="17"/>
            <w:szCs w:val="17"/>
            <w:lang w:eastAsia="ru-RU"/>
          </w:rPr>
          <w:instrText xml:space="preserve"> HYPERLINK "http://paidagogos.com/?cat=55" \o "View all posts filed under Кинематограф" </w:instrText>
        </w:r>
        <w:r w:rsidRPr="00FA6A9D">
          <w:rPr>
            <w:rFonts w:ascii="Trebuchet MS" w:eastAsia="Times New Roman" w:hAnsi="Trebuchet MS" w:cs="Times New Roman"/>
            <w:b/>
            <w:bCs/>
            <w:color w:val="1D1D1D"/>
            <w:sz w:val="17"/>
            <w:szCs w:val="17"/>
            <w:lang w:eastAsia="ru-RU"/>
          </w:rPr>
          <w:fldChar w:fldCharType="separate"/>
        </w:r>
        <w:r w:rsidRPr="00FA6A9D">
          <w:rPr>
            <w:rFonts w:ascii="Trebuchet MS" w:eastAsia="Times New Roman" w:hAnsi="Trebuchet MS" w:cs="Times New Roman"/>
            <w:b/>
            <w:bCs/>
            <w:color w:val="483A15"/>
            <w:sz w:val="18"/>
            <w:szCs w:val="18"/>
            <w:u w:val="single"/>
            <w:lang w:eastAsia="ru-RU"/>
          </w:rPr>
          <w:t>Кинематограф</w:t>
        </w:r>
        <w:r w:rsidRPr="00FA6A9D">
          <w:rPr>
            <w:rFonts w:ascii="Trebuchet MS" w:eastAsia="Times New Roman" w:hAnsi="Trebuchet MS" w:cs="Times New Roman"/>
            <w:b/>
            <w:bCs/>
            <w:color w:val="1D1D1D"/>
            <w:sz w:val="17"/>
            <w:szCs w:val="17"/>
            <w:lang w:eastAsia="ru-RU"/>
          </w:rPr>
          <w:fldChar w:fldCharType="end"/>
        </w:r>
        <w:r w:rsidRPr="00FA6A9D">
          <w:rPr>
            <w:rFonts w:ascii="Trebuchet MS" w:eastAsia="Times New Roman" w:hAnsi="Trebuchet MS" w:cs="Times New Roman"/>
            <w:b/>
            <w:bCs/>
            <w:color w:val="1D1D1D"/>
            <w:sz w:val="17"/>
            <w:szCs w:val="17"/>
            <w:lang w:eastAsia="ru-RU"/>
          </w:rPr>
          <w:t> (2)</w:t>
        </w:r>
      </w:ins>
    </w:p>
    <w:p w:rsidR="00FA6A9D" w:rsidRPr="00FA6A9D" w:rsidRDefault="00FA6A9D" w:rsidP="00FA6A9D">
      <w:pPr>
        <w:numPr>
          <w:ilvl w:val="1"/>
          <w:numId w:val="1"/>
        </w:numPr>
        <w:shd w:val="clear" w:color="auto" w:fill="E3C281"/>
        <w:spacing w:before="100" w:beforeAutospacing="1" w:after="100" w:afterAutospacing="1" w:line="240" w:lineRule="auto"/>
        <w:ind w:left="0"/>
        <w:rPr>
          <w:ins w:id="61" w:author="Unknown"/>
          <w:rFonts w:ascii="Trebuchet MS" w:eastAsia="Times New Roman" w:hAnsi="Trebuchet MS" w:cs="Times New Roman"/>
          <w:b/>
          <w:bCs/>
          <w:color w:val="1D1D1D"/>
          <w:sz w:val="17"/>
          <w:szCs w:val="17"/>
          <w:lang w:eastAsia="ru-RU"/>
        </w:rPr>
      </w:pPr>
      <w:ins w:id="62" w:author="Unknown">
        <w:r w:rsidRPr="00FA6A9D">
          <w:rPr>
            <w:rFonts w:ascii="Trebuchet MS" w:eastAsia="Times New Roman" w:hAnsi="Trebuchet MS" w:cs="Times New Roman"/>
            <w:b/>
            <w:bCs/>
            <w:color w:val="1D1D1D"/>
            <w:sz w:val="17"/>
            <w:szCs w:val="17"/>
            <w:lang w:eastAsia="ru-RU"/>
          </w:rPr>
          <w:fldChar w:fldCharType="begin"/>
        </w:r>
        <w:r w:rsidRPr="00FA6A9D">
          <w:rPr>
            <w:rFonts w:ascii="Trebuchet MS" w:eastAsia="Times New Roman" w:hAnsi="Trebuchet MS" w:cs="Times New Roman"/>
            <w:b/>
            <w:bCs/>
            <w:color w:val="1D1D1D"/>
            <w:sz w:val="17"/>
            <w:szCs w:val="17"/>
            <w:lang w:eastAsia="ru-RU"/>
          </w:rPr>
          <w:instrText xml:space="preserve"> HYPERLINK "http://paidagogos.com/?cat=58" \o "View all posts filed under Музыка" </w:instrText>
        </w:r>
        <w:r w:rsidRPr="00FA6A9D">
          <w:rPr>
            <w:rFonts w:ascii="Trebuchet MS" w:eastAsia="Times New Roman" w:hAnsi="Trebuchet MS" w:cs="Times New Roman"/>
            <w:b/>
            <w:bCs/>
            <w:color w:val="1D1D1D"/>
            <w:sz w:val="17"/>
            <w:szCs w:val="17"/>
            <w:lang w:eastAsia="ru-RU"/>
          </w:rPr>
          <w:fldChar w:fldCharType="separate"/>
        </w:r>
        <w:r w:rsidRPr="00FA6A9D">
          <w:rPr>
            <w:rFonts w:ascii="Trebuchet MS" w:eastAsia="Times New Roman" w:hAnsi="Trebuchet MS" w:cs="Times New Roman"/>
            <w:b/>
            <w:bCs/>
            <w:color w:val="483A15"/>
            <w:sz w:val="18"/>
            <w:szCs w:val="18"/>
            <w:u w:val="single"/>
            <w:lang w:eastAsia="ru-RU"/>
          </w:rPr>
          <w:t>Музыка</w:t>
        </w:r>
        <w:r w:rsidRPr="00FA6A9D">
          <w:rPr>
            <w:rFonts w:ascii="Trebuchet MS" w:eastAsia="Times New Roman" w:hAnsi="Trebuchet MS" w:cs="Times New Roman"/>
            <w:b/>
            <w:bCs/>
            <w:color w:val="1D1D1D"/>
            <w:sz w:val="17"/>
            <w:szCs w:val="17"/>
            <w:lang w:eastAsia="ru-RU"/>
          </w:rPr>
          <w:fldChar w:fldCharType="end"/>
        </w:r>
        <w:r w:rsidRPr="00FA6A9D">
          <w:rPr>
            <w:rFonts w:ascii="Trebuchet MS" w:eastAsia="Times New Roman" w:hAnsi="Trebuchet MS" w:cs="Times New Roman"/>
            <w:b/>
            <w:bCs/>
            <w:color w:val="1D1D1D"/>
            <w:sz w:val="17"/>
            <w:szCs w:val="17"/>
            <w:lang w:eastAsia="ru-RU"/>
          </w:rPr>
          <w:t> (2)</w:t>
        </w:r>
      </w:ins>
    </w:p>
    <w:p w:rsidR="00FA6A9D" w:rsidRPr="00FA6A9D" w:rsidRDefault="00FA6A9D" w:rsidP="00FA6A9D">
      <w:pPr>
        <w:numPr>
          <w:ilvl w:val="1"/>
          <w:numId w:val="1"/>
        </w:numPr>
        <w:shd w:val="clear" w:color="auto" w:fill="E3C281"/>
        <w:spacing w:before="100" w:beforeAutospacing="1" w:after="100" w:afterAutospacing="1" w:line="240" w:lineRule="auto"/>
        <w:ind w:left="0"/>
        <w:rPr>
          <w:ins w:id="63" w:author="Unknown"/>
          <w:rFonts w:ascii="Trebuchet MS" w:eastAsia="Times New Roman" w:hAnsi="Trebuchet MS" w:cs="Times New Roman"/>
          <w:b/>
          <w:bCs/>
          <w:color w:val="1D1D1D"/>
          <w:sz w:val="17"/>
          <w:szCs w:val="17"/>
          <w:lang w:eastAsia="ru-RU"/>
        </w:rPr>
      </w:pPr>
      <w:ins w:id="64" w:author="Unknown">
        <w:r w:rsidRPr="00FA6A9D">
          <w:rPr>
            <w:rFonts w:ascii="Trebuchet MS" w:eastAsia="Times New Roman" w:hAnsi="Trebuchet MS" w:cs="Times New Roman"/>
            <w:b/>
            <w:bCs/>
            <w:color w:val="1D1D1D"/>
            <w:sz w:val="17"/>
            <w:szCs w:val="17"/>
            <w:lang w:eastAsia="ru-RU"/>
          </w:rPr>
          <w:fldChar w:fldCharType="begin"/>
        </w:r>
        <w:r w:rsidRPr="00FA6A9D">
          <w:rPr>
            <w:rFonts w:ascii="Trebuchet MS" w:eastAsia="Times New Roman" w:hAnsi="Trebuchet MS" w:cs="Times New Roman"/>
            <w:b/>
            <w:bCs/>
            <w:color w:val="1D1D1D"/>
            <w:sz w:val="17"/>
            <w:szCs w:val="17"/>
            <w:lang w:eastAsia="ru-RU"/>
          </w:rPr>
          <w:instrText xml:space="preserve"> HYPERLINK "http://paidagogos.com/?cat=56" \o "View all posts filed under Поэзия" </w:instrText>
        </w:r>
        <w:r w:rsidRPr="00FA6A9D">
          <w:rPr>
            <w:rFonts w:ascii="Trebuchet MS" w:eastAsia="Times New Roman" w:hAnsi="Trebuchet MS" w:cs="Times New Roman"/>
            <w:b/>
            <w:bCs/>
            <w:color w:val="1D1D1D"/>
            <w:sz w:val="17"/>
            <w:szCs w:val="17"/>
            <w:lang w:eastAsia="ru-RU"/>
          </w:rPr>
          <w:fldChar w:fldCharType="separate"/>
        </w:r>
        <w:r w:rsidRPr="00FA6A9D">
          <w:rPr>
            <w:rFonts w:ascii="Trebuchet MS" w:eastAsia="Times New Roman" w:hAnsi="Trebuchet MS" w:cs="Times New Roman"/>
            <w:b/>
            <w:bCs/>
            <w:color w:val="483A15"/>
            <w:sz w:val="18"/>
            <w:szCs w:val="18"/>
            <w:u w:val="single"/>
            <w:lang w:eastAsia="ru-RU"/>
          </w:rPr>
          <w:t>Поэзия</w:t>
        </w:r>
        <w:r w:rsidRPr="00FA6A9D">
          <w:rPr>
            <w:rFonts w:ascii="Trebuchet MS" w:eastAsia="Times New Roman" w:hAnsi="Trebuchet MS" w:cs="Times New Roman"/>
            <w:b/>
            <w:bCs/>
            <w:color w:val="1D1D1D"/>
            <w:sz w:val="17"/>
            <w:szCs w:val="17"/>
            <w:lang w:eastAsia="ru-RU"/>
          </w:rPr>
          <w:fldChar w:fldCharType="end"/>
        </w:r>
        <w:r w:rsidRPr="00FA6A9D">
          <w:rPr>
            <w:rFonts w:ascii="Trebuchet MS" w:eastAsia="Times New Roman" w:hAnsi="Trebuchet MS" w:cs="Times New Roman"/>
            <w:b/>
            <w:bCs/>
            <w:color w:val="1D1D1D"/>
            <w:sz w:val="17"/>
            <w:szCs w:val="17"/>
            <w:lang w:eastAsia="ru-RU"/>
          </w:rPr>
          <w:t> (3)</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65" w:author="Unknown"/>
          <w:rFonts w:ascii="Trebuchet MS" w:eastAsia="Times New Roman" w:hAnsi="Trebuchet MS" w:cs="Times New Roman"/>
          <w:b/>
          <w:bCs/>
          <w:color w:val="1D1D1D"/>
          <w:sz w:val="19"/>
          <w:szCs w:val="19"/>
          <w:lang w:eastAsia="ru-RU"/>
        </w:rPr>
      </w:pPr>
      <w:ins w:id="6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"http://paidagogos.com/?cat=10" \o "View all posts filed under Технологии"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Технологии</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(8)</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67" w:author="Unknown"/>
          <w:rFonts w:ascii="Trebuchet MS" w:eastAsia="Times New Roman" w:hAnsi="Trebuchet MS" w:cs="Times New Roman"/>
          <w:b/>
          <w:bCs/>
          <w:color w:val="1D1D1D"/>
          <w:sz w:val="19"/>
          <w:szCs w:val="19"/>
          <w:lang w:eastAsia="ru-RU"/>
        </w:rPr>
      </w:pPr>
      <w:ins w:id="68"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"http://paidagogos.com/?cat=24" \o "View all posts filed under Технологии контроля"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Технологии контроля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(4)</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69" w:author="Unknown"/>
          <w:rFonts w:ascii="Trebuchet MS" w:eastAsia="Times New Roman" w:hAnsi="Trebuchet MS" w:cs="Times New Roman"/>
          <w:b/>
          <w:bCs/>
          <w:color w:val="1D1D1D"/>
          <w:sz w:val="19"/>
          <w:szCs w:val="19"/>
          <w:lang w:eastAsia="ru-RU"/>
        </w:rPr>
      </w:pPr>
      <w:ins w:id="70"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"http://paidagogos.com/?cat=18" \o "View all posts filed under Технологии обучения"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Технологии обучения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(12)</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71" w:author="Unknown"/>
          <w:rFonts w:ascii="Trebuchet MS" w:eastAsia="Times New Roman" w:hAnsi="Trebuchet MS" w:cs="Times New Roman"/>
          <w:b/>
          <w:bCs/>
          <w:color w:val="1D1D1D"/>
          <w:sz w:val="19"/>
          <w:szCs w:val="19"/>
          <w:lang w:eastAsia="ru-RU"/>
        </w:rPr>
      </w:pPr>
      <w:ins w:id="72"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"http://paidagogos.com/?cat=23" \o "View all posts filed under Успешность обучения"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Успешность обучения</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(9)</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73" w:author="Unknown"/>
          <w:rFonts w:ascii="Trebuchet MS" w:eastAsia="Times New Roman" w:hAnsi="Trebuchet MS" w:cs="Times New Roman"/>
          <w:b/>
          <w:bCs/>
          <w:color w:val="1D1D1D"/>
          <w:sz w:val="19"/>
          <w:szCs w:val="19"/>
          <w:lang w:eastAsia="ru-RU"/>
        </w:rPr>
      </w:pPr>
      <w:ins w:id="74"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"http://paidagogos.com/?cat=12" \o "View all posts filed under Учитель"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Учитель</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(11)</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75" w:author="Unknown"/>
          <w:rFonts w:ascii="Trebuchet MS" w:eastAsia="Times New Roman" w:hAnsi="Trebuchet MS" w:cs="Times New Roman"/>
          <w:b/>
          <w:bCs/>
          <w:color w:val="1D1D1D"/>
          <w:sz w:val="19"/>
          <w:szCs w:val="19"/>
          <w:lang w:eastAsia="ru-RU"/>
        </w:rPr>
      </w:pPr>
      <w:ins w:id="76"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"http://paidagogos.com/?cat=5" \o "View all posts filed under Цели"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Цели</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 (7)</w:t>
        </w:r>
      </w:ins>
    </w:p>
    <w:p w:rsidR="00FA6A9D" w:rsidRPr="00FA6A9D" w:rsidRDefault="00FA6A9D" w:rsidP="00FA6A9D">
      <w:pPr>
        <w:numPr>
          <w:ilvl w:val="0"/>
          <w:numId w:val="1"/>
        </w:numPr>
        <w:shd w:val="clear" w:color="auto" w:fill="E3C281"/>
        <w:spacing w:before="100" w:beforeAutospacing="1" w:after="100" w:afterAutospacing="1" w:line="240" w:lineRule="auto"/>
        <w:ind w:left="0"/>
        <w:rPr>
          <w:ins w:id="77" w:author="Unknown"/>
          <w:rFonts w:ascii="Trebuchet MS" w:eastAsia="Times New Roman" w:hAnsi="Trebuchet MS" w:cs="Times New Roman"/>
          <w:b/>
          <w:bCs/>
          <w:color w:val="1D1D1D"/>
          <w:sz w:val="19"/>
          <w:szCs w:val="19"/>
          <w:lang w:eastAsia="ru-RU"/>
        </w:rPr>
      </w:pPr>
      <w:ins w:id="78" w:author="Unknown">
        <w:r w:rsidRPr="00FA6A9D">
          <w:rPr>
            <w:rFonts w:ascii="Trebuchet MS" w:eastAsia="Times New Roman" w:hAnsi="Trebuchet MS" w:cs="Times New Roman"/>
            <w:b/>
            <w:bCs/>
            <w:color w:val="1D1D1D"/>
            <w:sz w:val="19"/>
            <w:szCs w:val="19"/>
            <w:lang w:eastAsia="ru-RU"/>
          </w:rPr>
          <w:fldChar w:fldCharType="begin"/>
        </w:r>
        <w:r w:rsidRPr="00FA6A9D">
          <w:rPr>
            <w:rFonts w:ascii="Trebuchet MS" w:eastAsia="Times New Roman" w:hAnsi="Trebuchet MS" w:cs="Times New Roman"/>
            <w:b/>
            <w:bCs/>
            <w:color w:val="1D1D1D"/>
            <w:sz w:val="19"/>
            <w:szCs w:val="19"/>
            <w:lang w:eastAsia="ru-RU"/>
          </w:rPr>
          <w:instrText xml:space="preserve"> HYPERLINK "http://paidagogos.com/?cat=21" \o "View all posts filed under Эвристическое обучение" </w:instrText>
        </w:r>
        <w:r w:rsidRPr="00FA6A9D">
          <w:rPr>
            <w:rFonts w:ascii="Trebuchet MS" w:eastAsia="Times New Roman" w:hAnsi="Trebuchet MS" w:cs="Times New Roman"/>
            <w:b/>
            <w:bCs/>
            <w:color w:val="1D1D1D"/>
            <w:sz w:val="19"/>
            <w:szCs w:val="19"/>
            <w:lang w:eastAsia="ru-RU"/>
          </w:rPr>
          <w:fldChar w:fldCharType="separate"/>
        </w:r>
        <w:r w:rsidRPr="00FA6A9D">
          <w:rPr>
            <w:rFonts w:ascii="Trebuchet MS" w:eastAsia="Times New Roman" w:hAnsi="Trebuchet MS" w:cs="Times New Roman"/>
            <w:b/>
            <w:bCs/>
            <w:color w:val="483A15"/>
            <w:sz w:val="19"/>
            <w:szCs w:val="19"/>
            <w:u w:val="single"/>
            <w:lang w:eastAsia="ru-RU"/>
          </w:rPr>
          <w:t>Эвристическое обучение</w:t>
        </w:r>
        <w:r w:rsidRPr="00FA6A9D">
          <w:rPr>
            <w:rFonts w:ascii="Trebuchet MS" w:eastAsia="Times New Roman" w:hAnsi="Trebuchet MS" w:cs="Times New Roman"/>
            <w:b/>
            <w:bCs/>
            <w:color w:val="1D1D1D"/>
            <w:sz w:val="19"/>
            <w:szCs w:val="19"/>
            <w:lang w:eastAsia="ru-RU"/>
          </w:rPr>
          <w:fldChar w:fldCharType="end"/>
        </w:r>
        <w:r w:rsidRPr="00FA6A9D">
          <w:rPr>
            <w:rFonts w:ascii="Trebuchet MS" w:eastAsia="Times New Roman" w:hAnsi="Trebuchet MS" w:cs="Times New Roman"/>
            <w:b/>
            <w:bCs/>
            <w:color w:val="1D1D1D"/>
            <w:sz w:val="19"/>
            <w:szCs w:val="19"/>
            <w:lang w:eastAsia="ru-RU"/>
          </w:rPr>
          <w:t>(10)</w:t>
        </w:r>
      </w:ins>
    </w:p>
    <w:p w:rsidR="00FA6A9D" w:rsidRPr="00FA6A9D" w:rsidRDefault="00FA6A9D" w:rsidP="00FA6A9D">
      <w:pPr>
        <w:shd w:val="clear" w:color="auto" w:fill="E3C281"/>
        <w:spacing w:after="0" w:line="240" w:lineRule="auto"/>
        <w:rPr>
          <w:ins w:id="79" w:author="Unknown"/>
          <w:rFonts w:ascii="Times New Roman" w:eastAsia="Times New Roman" w:hAnsi="Times New Roman" w:cs="Times New Roman"/>
          <w:color w:val="1D1D1D"/>
          <w:sz w:val="21"/>
          <w:szCs w:val="21"/>
          <w:lang w:eastAsia="ru-RU"/>
        </w:rPr>
      </w:pPr>
      <w:ins w:id="80" w:author="Unknown">
        <w:r w:rsidRPr="00FA6A9D">
          <w:rPr>
            <w:rFonts w:ascii="Times New Roman" w:eastAsia="Times New Roman" w:hAnsi="Times New Roman" w:cs="Times New Roman"/>
            <w:color w:val="1D1D1D"/>
            <w:sz w:val="21"/>
            <w:szCs w:val="21"/>
            <w:lang w:eastAsia="ru-RU"/>
          </w:rPr>
          <w:t>Пара советов. Ответ на вопрос как </w:t>
        </w:r>
        <w:r w:rsidRPr="00FA6A9D">
          <w:rPr>
            <w:rFonts w:ascii="Times New Roman" w:eastAsia="Times New Roman" w:hAnsi="Times New Roman" w:cs="Times New Roman"/>
            <w:color w:val="1D1D1D"/>
            <w:sz w:val="21"/>
            <w:szCs w:val="21"/>
            <w:lang w:eastAsia="ru-RU"/>
          </w:rPr>
          <w:fldChar w:fldCharType="begin"/>
        </w:r>
        <w:r w:rsidRPr="00FA6A9D">
          <w:rPr>
            <w:rFonts w:ascii="Times New Roman" w:eastAsia="Times New Roman" w:hAnsi="Times New Roman" w:cs="Times New Roman"/>
            <w:color w:val="1D1D1D"/>
            <w:sz w:val="21"/>
            <w:szCs w:val="21"/>
            <w:lang w:eastAsia="ru-RU"/>
          </w:rPr>
          <w:instrText xml:space="preserve"> HYPERLINK "http://poker-today.ru/download-poker" \t "_blank" </w:instrText>
        </w:r>
        <w:r w:rsidRPr="00FA6A9D">
          <w:rPr>
            <w:rFonts w:ascii="Times New Roman" w:eastAsia="Times New Roman" w:hAnsi="Times New Roman" w:cs="Times New Roman"/>
            <w:color w:val="1D1D1D"/>
            <w:sz w:val="21"/>
            <w:szCs w:val="21"/>
            <w:lang w:eastAsia="ru-RU"/>
          </w:rPr>
          <w:fldChar w:fldCharType="separate"/>
        </w:r>
        <w:r w:rsidRPr="00FA6A9D">
          <w:rPr>
            <w:rFonts w:ascii="Times New Roman" w:eastAsia="Times New Roman" w:hAnsi="Times New Roman" w:cs="Times New Roman"/>
            <w:color w:val="8B0000"/>
            <w:sz w:val="21"/>
            <w:szCs w:val="21"/>
            <w:u w:val="single"/>
            <w:lang w:eastAsia="ru-RU"/>
          </w:rPr>
          <w:t>скачать покер</w:t>
        </w:r>
        <w:r w:rsidRPr="00FA6A9D">
          <w:rPr>
            <w:rFonts w:ascii="Times New Roman" w:eastAsia="Times New Roman" w:hAnsi="Times New Roman" w:cs="Times New Roman"/>
            <w:color w:val="1D1D1D"/>
            <w:sz w:val="21"/>
            <w:szCs w:val="21"/>
            <w:lang w:eastAsia="ru-RU"/>
          </w:rPr>
          <w:fldChar w:fldCharType="end"/>
        </w:r>
        <w:r w:rsidRPr="00FA6A9D">
          <w:rPr>
            <w:rFonts w:ascii="Times New Roman" w:eastAsia="Times New Roman" w:hAnsi="Times New Roman" w:cs="Times New Roman"/>
            <w:color w:val="1D1D1D"/>
            <w:sz w:val="21"/>
            <w:szCs w:val="21"/>
            <w:lang w:eastAsia="ru-RU"/>
          </w:rPr>
          <w:t>чрезвычайно прост: Качайте бесплатно!</w:t>
        </w:r>
      </w:ins>
    </w:p>
    <w:p w:rsidR="00FA6A9D" w:rsidRPr="00FA6A9D" w:rsidRDefault="00FA6A9D" w:rsidP="00FA6A9D">
      <w:pPr>
        <w:shd w:val="clear" w:color="auto" w:fill="E3C281"/>
        <w:spacing w:after="75" w:line="240" w:lineRule="atLeast"/>
        <w:jc w:val="right"/>
        <w:rPr>
          <w:ins w:id="81" w:author="Unknown"/>
          <w:rFonts w:ascii="Arial" w:eastAsia="Times New Roman" w:hAnsi="Arial" w:cs="Arial"/>
          <w:color w:val="1D1D1D"/>
          <w:sz w:val="15"/>
          <w:szCs w:val="15"/>
          <w:lang w:eastAsia="ru-RU"/>
        </w:rPr>
      </w:pPr>
      <w:ins w:id="82" w:author="Unknown">
        <w:r w:rsidRPr="00FA6A9D">
          <w:rPr>
            <w:rFonts w:ascii="Arial" w:eastAsia="Times New Roman" w:hAnsi="Arial" w:cs="Arial"/>
            <w:color w:val="1D1D1D"/>
            <w:sz w:val="15"/>
            <w:szCs w:val="15"/>
            <w:lang w:eastAsia="ru-RU"/>
          </w:rPr>
          <w:t>Педагогика © 2012 Педагогика.</w:t>
        </w:r>
      </w:ins>
    </w:p>
    <w:p w:rsidR="00FA6A9D" w:rsidRPr="00FA6A9D" w:rsidRDefault="00FA6A9D" w:rsidP="00FA6A9D">
      <w:pPr>
        <w:shd w:val="clear" w:color="auto" w:fill="E3C281"/>
        <w:spacing w:after="0" w:line="240" w:lineRule="auto"/>
        <w:jc w:val="right"/>
        <w:rPr>
          <w:ins w:id="83" w:author="Unknown"/>
          <w:rFonts w:ascii="Arial" w:eastAsia="Times New Roman" w:hAnsi="Arial" w:cs="Arial"/>
          <w:color w:val="1D1D1D"/>
          <w:sz w:val="17"/>
          <w:szCs w:val="17"/>
          <w:lang w:eastAsia="ru-RU"/>
        </w:rPr>
      </w:pPr>
      <w:ins w:id="84" w:author="Unknown">
        <w:r w:rsidRPr="00FA6A9D">
          <w:rPr>
            <w:rFonts w:ascii="Arial" w:eastAsia="Times New Roman" w:hAnsi="Arial" w:cs="Arial"/>
            <w:noProof/>
            <w:color w:val="8B0000"/>
            <w:sz w:val="17"/>
            <w:szCs w:val="17"/>
            <w:lang w:eastAsia="ru-RU"/>
          </w:rPr>
          <w:drawing>
            <wp:inline distT="0" distB="0" distL="0" distR="0" wp14:anchorId="6BCFD415" wp14:editId="1F08129B">
              <wp:extent cx="836930" cy="293370"/>
              <wp:effectExtent l="0" t="0" r="1270" b="0"/>
              <wp:docPr id="1" name="Рисунок 1" descr="http://counter.yadro.ru/hit?t19.18;rhttp%3A//paidagogos.com/%3Fcat%3D18;s1280*800*32;uhttp%3A//paidagogos.com/%3Fp%3D100%23more-100;0.843518819194287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er.yadro.ru/hit?t19.18;rhttp%3A//paidagogos.com/%3Fcat%3D18;s1280*800*32;uhttp%3A//paidagogos.com/%3Fp%3D100%23more-100;0.8435188191942871">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ins>
    </w:p>
    <w:p w:rsidR="00217F3D" w:rsidRDefault="00217F3D">
      <w:bookmarkStart w:id="85" w:name="_GoBack"/>
      <w:bookmarkEnd w:id="85"/>
    </w:p>
    <w:sectPr w:rsidR="00217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62CCF"/>
    <w:multiLevelType w:val="multilevel"/>
    <w:tmpl w:val="571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CE"/>
    <w:rsid w:val="00217F3D"/>
    <w:rsid w:val="002A60CE"/>
    <w:rsid w:val="00FA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91635">
      <w:bodyDiv w:val="1"/>
      <w:marLeft w:val="0"/>
      <w:marRight w:val="0"/>
      <w:marTop w:val="0"/>
      <w:marBottom w:val="0"/>
      <w:divBdr>
        <w:top w:val="none" w:sz="0" w:space="0" w:color="auto"/>
        <w:left w:val="none" w:sz="0" w:space="0" w:color="auto"/>
        <w:bottom w:val="none" w:sz="0" w:space="0" w:color="auto"/>
        <w:right w:val="none" w:sz="0" w:space="0" w:color="auto"/>
      </w:divBdr>
      <w:divsChild>
        <w:div w:id="48043288">
          <w:marLeft w:val="0"/>
          <w:marRight w:val="0"/>
          <w:marTop w:val="0"/>
          <w:marBottom w:val="0"/>
          <w:divBdr>
            <w:top w:val="none" w:sz="0" w:space="0" w:color="auto"/>
            <w:left w:val="none" w:sz="0" w:space="0" w:color="auto"/>
            <w:bottom w:val="none" w:sz="0" w:space="0" w:color="auto"/>
            <w:right w:val="none" w:sz="0" w:space="0" w:color="auto"/>
          </w:divBdr>
        </w:div>
        <w:div w:id="1582061555">
          <w:marLeft w:val="0"/>
          <w:marRight w:val="0"/>
          <w:marTop w:val="0"/>
          <w:marBottom w:val="0"/>
          <w:divBdr>
            <w:top w:val="none" w:sz="0" w:space="0" w:color="auto"/>
            <w:left w:val="none" w:sz="0" w:space="0" w:color="auto"/>
            <w:bottom w:val="none" w:sz="0" w:space="0" w:color="auto"/>
            <w:right w:val="none" w:sz="0" w:space="0" w:color="auto"/>
          </w:divBdr>
          <w:divsChild>
            <w:div w:id="980815992">
              <w:marLeft w:val="0"/>
              <w:marRight w:val="0"/>
              <w:marTop w:val="0"/>
              <w:marBottom w:val="240"/>
              <w:divBdr>
                <w:top w:val="none" w:sz="0" w:space="0" w:color="auto"/>
                <w:left w:val="none" w:sz="0" w:space="0" w:color="auto"/>
                <w:bottom w:val="none" w:sz="0" w:space="0" w:color="auto"/>
                <w:right w:val="none" w:sz="0" w:space="0" w:color="auto"/>
              </w:divBdr>
            </w:div>
            <w:div w:id="1479112595">
              <w:marLeft w:val="0"/>
              <w:marRight w:val="0"/>
              <w:marTop w:val="0"/>
              <w:marBottom w:val="270"/>
              <w:divBdr>
                <w:top w:val="none" w:sz="0" w:space="0" w:color="auto"/>
                <w:left w:val="none" w:sz="0" w:space="0" w:color="auto"/>
                <w:bottom w:val="none" w:sz="0" w:space="0" w:color="auto"/>
                <w:right w:val="none" w:sz="0" w:space="0" w:color="auto"/>
              </w:divBdr>
              <w:divsChild>
                <w:div w:id="15076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62">
          <w:marLeft w:val="0"/>
          <w:marRight w:val="0"/>
          <w:marTop w:val="0"/>
          <w:marBottom w:val="0"/>
          <w:divBdr>
            <w:top w:val="none" w:sz="0" w:space="0" w:color="auto"/>
            <w:left w:val="none" w:sz="0" w:space="0" w:color="auto"/>
            <w:bottom w:val="none" w:sz="0" w:space="0" w:color="auto"/>
            <w:right w:val="none" w:sz="0" w:space="0" w:color="auto"/>
          </w:divBdr>
          <w:divsChild>
            <w:div w:id="938684306">
              <w:marLeft w:val="0"/>
              <w:marRight w:val="0"/>
              <w:marTop w:val="0"/>
              <w:marBottom w:val="0"/>
              <w:divBdr>
                <w:top w:val="none" w:sz="0" w:space="0" w:color="auto"/>
                <w:left w:val="none" w:sz="0" w:space="0" w:color="auto"/>
                <w:bottom w:val="none" w:sz="0" w:space="0" w:color="auto"/>
                <w:right w:val="none" w:sz="0" w:space="0" w:color="auto"/>
              </w:divBdr>
            </w:div>
            <w:div w:id="1377701330">
              <w:marLeft w:val="0"/>
              <w:marRight w:val="0"/>
              <w:marTop w:val="0"/>
              <w:marBottom w:val="0"/>
              <w:divBdr>
                <w:top w:val="none" w:sz="0" w:space="0" w:color="auto"/>
                <w:left w:val="none" w:sz="0" w:space="0" w:color="auto"/>
                <w:bottom w:val="none" w:sz="0" w:space="0" w:color="auto"/>
                <w:right w:val="none" w:sz="0" w:space="0" w:color="auto"/>
              </w:divBdr>
              <w:divsChild>
                <w:div w:id="265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150">
          <w:marLeft w:val="0"/>
          <w:marRight w:val="0"/>
          <w:marTop w:val="0"/>
          <w:marBottom w:val="0"/>
          <w:divBdr>
            <w:top w:val="none" w:sz="0" w:space="0" w:color="auto"/>
            <w:left w:val="none" w:sz="0" w:space="0" w:color="auto"/>
            <w:bottom w:val="none" w:sz="0" w:space="0" w:color="auto"/>
            <w:right w:val="none" w:sz="0" w:space="0" w:color="auto"/>
          </w:divBdr>
          <w:divsChild>
            <w:div w:id="274949124">
              <w:marLeft w:val="0"/>
              <w:marRight w:val="0"/>
              <w:marTop w:val="0"/>
              <w:marBottom w:val="0"/>
              <w:divBdr>
                <w:top w:val="none" w:sz="0" w:space="0" w:color="auto"/>
                <w:left w:val="none" w:sz="0" w:space="0" w:color="auto"/>
                <w:bottom w:val="none" w:sz="0" w:space="0" w:color="auto"/>
                <w:right w:val="none" w:sz="0" w:space="0" w:color="auto"/>
              </w:divBdr>
              <w:divsChild>
                <w:div w:id="1330013091">
                  <w:marLeft w:val="0"/>
                  <w:marRight w:val="70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dagogos.com/?p=101" TargetMode="External"/><Relationship Id="rId13" Type="http://schemas.openxmlformats.org/officeDocument/2006/relationships/control" Target="activeX/activeX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hyperlink" Target="http://paidagogos.com/?p=99"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paidagogos.com/"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image" Target="media/image1.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paidagogos.com/?p=100" TargetMode="External"/><Relationship Id="rId14" Type="http://schemas.openxmlformats.org/officeDocument/2006/relationships/hyperlink" Target="http://www.liveinternet.ru/clic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AWJJH2MPE6E2-1230471996-692</_dlc_DocId>
    <_dlc_DocIdUrl xmlns="4a252ca3-5a62-4c1c-90a6-29f4710e47f8">
      <Url>http://edu-sps.koiro.local/Kostroma_EDU/kos_sch_36/_layouts/15/DocIdRedir.aspx?ID=AWJJH2MPE6E2-1230471996-692</Url>
      <Description>AWJJH2MPE6E2-1230471996-692</Description>
    </_dlc_DocIdUrl>
  </documentManagement>
</p:properties>
</file>

<file path=customXml/itemProps1.xml><?xml version="1.0" encoding="utf-8"?>
<ds:datastoreItem xmlns:ds="http://schemas.openxmlformats.org/officeDocument/2006/customXml" ds:itemID="{90B567F2-D9E0-49D2-B030-3FB9F00E63F0}"/>
</file>

<file path=customXml/itemProps2.xml><?xml version="1.0" encoding="utf-8"?>
<ds:datastoreItem xmlns:ds="http://schemas.openxmlformats.org/officeDocument/2006/customXml" ds:itemID="{37A36E08-18C7-4FAB-8EDE-8760772D44A4}"/>
</file>

<file path=customXml/itemProps3.xml><?xml version="1.0" encoding="utf-8"?>
<ds:datastoreItem xmlns:ds="http://schemas.openxmlformats.org/officeDocument/2006/customXml" ds:itemID="{C7FA8EA2-1B91-46B9-AB3C-551FC4D5DD56}"/>
</file>

<file path=customXml/itemProps4.xml><?xml version="1.0" encoding="utf-8"?>
<ds:datastoreItem xmlns:ds="http://schemas.openxmlformats.org/officeDocument/2006/customXml" ds:itemID="{66D45A69-4C9F-4E91-A123-E83868D2AF1C}"/>
</file>

<file path=docProps/app.xml><?xml version="1.0" encoding="utf-8"?>
<Properties xmlns="http://schemas.openxmlformats.org/officeDocument/2006/extended-properties" xmlns:vt="http://schemas.openxmlformats.org/officeDocument/2006/docPropsVTypes">
  <Template>Normal</Template>
  <TotalTime>0</TotalTime>
  <Pages>3</Pages>
  <Words>1920</Words>
  <Characters>10947</Characters>
  <Application>Microsoft Office Word</Application>
  <DocSecurity>0</DocSecurity>
  <Lines>91</Lines>
  <Paragraphs>25</Paragraphs>
  <ScaleCrop>false</ScaleCrop>
  <Company>SPecialiST RePack</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2012-12-04T19:17:00Z</dcterms:created>
  <dcterms:modified xsi:type="dcterms:W3CDTF">2012-12-04T19:17:00Z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dbd20091-7cc8-4c67-a2f2-65f1c7e140b3</vt:lpwstr>
  </property>
</Properties>
</file>