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3B" w:rsidRPr="00FD2A79" w:rsidRDefault="00FD2A79" w:rsidP="00FD2A79">
      <w:pPr>
        <w:ind w:left="-1134"/>
        <w:jc w:val="center"/>
        <w:rPr>
          <w:rFonts w:ascii="Times New Roman" w:hAnsi="Times New Roman" w:cs="Times New Roman"/>
          <w:sz w:val="36"/>
          <w:szCs w:val="24"/>
        </w:rPr>
      </w:pPr>
      <w:r w:rsidRPr="00FD2A79">
        <w:rPr>
          <w:rFonts w:ascii="Times New Roman" w:hAnsi="Times New Roman" w:cs="Times New Roman"/>
          <w:b/>
          <w:bCs/>
          <w:sz w:val="36"/>
          <w:szCs w:val="24"/>
        </w:rPr>
        <w:t>Консультация для родителей на тему</w:t>
      </w:r>
    </w:p>
    <w:p w:rsidR="007D0F3B" w:rsidRPr="00FD2A79" w:rsidRDefault="007D0F3B" w:rsidP="00FD2A79">
      <w:pPr>
        <w:ind w:left="-1134"/>
        <w:jc w:val="center"/>
        <w:rPr>
          <w:rFonts w:ascii="Times New Roman" w:hAnsi="Times New Roman" w:cs="Times New Roman"/>
          <w:color w:val="FF0000"/>
          <w:sz w:val="36"/>
          <w:szCs w:val="24"/>
        </w:rPr>
      </w:pPr>
      <w:r w:rsidRPr="00FD2A79">
        <w:rPr>
          <w:rFonts w:ascii="Times New Roman" w:hAnsi="Times New Roman" w:cs="Times New Roman"/>
          <w:b/>
          <w:bCs/>
          <w:color w:val="FF0000"/>
          <w:sz w:val="36"/>
          <w:szCs w:val="24"/>
        </w:rPr>
        <w:t>«</w:t>
      </w:r>
      <w:r w:rsidR="00FD2A79" w:rsidRPr="00FD2A79">
        <w:rPr>
          <w:rFonts w:ascii="Times New Roman" w:hAnsi="Times New Roman" w:cs="Times New Roman"/>
          <w:b/>
          <w:bCs/>
          <w:color w:val="FF0000"/>
          <w:sz w:val="36"/>
          <w:szCs w:val="24"/>
        </w:rPr>
        <w:t>Развиваем ориентировку</w:t>
      </w:r>
      <w:r w:rsidRPr="00FD2A79">
        <w:rPr>
          <w:rFonts w:ascii="Times New Roman" w:hAnsi="Times New Roman" w:cs="Times New Roman"/>
          <w:b/>
          <w:bCs/>
          <w:color w:val="FF0000"/>
          <w:sz w:val="36"/>
          <w:szCs w:val="24"/>
        </w:rPr>
        <w:t xml:space="preserve"> в пространстве</w:t>
      </w:r>
      <w:r w:rsidR="00FD2A79" w:rsidRPr="00FD2A79">
        <w:rPr>
          <w:rFonts w:ascii="Times New Roman" w:hAnsi="Times New Roman" w:cs="Times New Roman"/>
          <w:b/>
          <w:bCs/>
          <w:color w:val="FF0000"/>
          <w:sz w:val="36"/>
          <w:szCs w:val="24"/>
        </w:rPr>
        <w:t xml:space="preserve"> и на плоскости с помощью игр</w:t>
      </w:r>
      <w:r w:rsidRPr="00FD2A79">
        <w:rPr>
          <w:rFonts w:ascii="Times New Roman" w:hAnsi="Times New Roman" w:cs="Times New Roman"/>
          <w:b/>
          <w:bCs/>
          <w:color w:val="FF0000"/>
          <w:sz w:val="36"/>
          <w:szCs w:val="24"/>
        </w:rPr>
        <w:t>»</w:t>
      </w:r>
    </w:p>
    <w:p w:rsidR="007D0F3B" w:rsidRPr="007D0F3B" w:rsidRDefault="007D0F3B" w:rsidP="007D0F3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sz w:val="24"/>
          <w:szCs w:val="24"/>
        </w:rPr>
        <w:t>Важным показателем развития интеллекта ребёнка является осознание себя во времени и пространстве. Ориентировка в пространстве имеет большое значение для всех сторон деятельности человека, оказывает влияние на развитие его самосознания, личности в целом. Развитие у дошкольников различных способов восприятия пространства, полноценных пространственных представлений и прочных навыков ориентировки в пространстве выступает одной из важнейших задач дошкольного образования.</w:t>
      </w:r>
    </w:p>
    <w:p w:rsidR="007D0F3B" w:rsidRPr="007D0F3B" w:rsidRDefault="007D0F3B" w:rsidP="007D0F3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sz w:val="24"/>
          <w:szCs w:val="24"/>
        </w:rPr>
        <w:t xml:space="preserve">Раздел “Ориентировка в пространстве” занимает значительное место в математической подготовке детей дошкольного возраста. Представления о пространстве у детей развивают в процессе непосредственной образовательной деятельности не только по математике, но и в </w:t>
      </w:r>
      <w:r w:rsidR="00FD2A79">
        <w:rPr>
          <w:rFonts w:ascii="Times New Roman" w:hAnsi="Times New Roman" w:cs="Times New Roman"/>
          <w:sz w:val="24"/>
          <w:szCs w:val="24"/>
        </w:rPr>
        <w:t>быту.</w:t>
      </w:r>
    </w:p>
    <w:p w:rsidR="007D0F3B" w:rsidRDefault="007D0F3B" w:rsidP="007D0F3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sz w:val="24"/>
          <w:szCs w:val="24"/>
        </w:rPr>
        <w:t xml:space="preserve">Большая роль в формировании ориентировки в пространстве принадлежит подвижным играм, в которых детям необходимо пройти или пробежать в определённом направлении, найти в пространстве предмет, своё место. </w:t>
      </w:r>
    </w:p>
    <w:p w:rsidR="001E38FF" w:rsidRPr="001E38FF" w:rsidRDefault="001E38FF" w:rsidP="007D0F3B">
      <w:pPr>
        <w:ind w:left="-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38FF">
        <w:rPr>
          <w:rFonts w:ascii="Times New Roman" w:hAnsi="Times New Roman" w:cs="Times New Roman"/>
          <w:b/>
          <w:color w:val="FF0000"/>
          <w:sz w:val="24"/>
          <w:szCs w:val="24"/>
        </w:rPr>
        <w:t>Игры на ориентировку в схеме тела:</w:t>
      </w:r>
    </w:p>
    <w:p w:rsidR="001E38FF" w:rsidRDefault="001E38FF" w:rsidP="007D0F3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8FF">
        <w:rPr>
          <w:rFonts w:ascii="Times New Roman" w:hAnsi="Times New Roman" w:cs="Times New Roman"/>
          <w:b/>
          <w:sz w:val="24"/>
          <w:szCs w:val="24"/>
        </w:rPr>
        <w:t>Игры под стихи и песни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«Повтори»</w:t>
      </w:r>
      <w:r w:rsidRPr="001E38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1E38FF">
        <w:rPr>
          <w:rFonts w:ascii="Times New Roman" w:hAnsi="Times New Roman" w:cs="Times New Roman"/>
          <w:sz w:val="24"/>
          <w:szCs w:val="24"/>
        </w:rPr>
        <w:t>(Железнова)</w:t>
      </w:r>
    </w:p>
    <w:p w:rsidR="001E38FF" w:rsidRPr="007D0F3B" w:rsidRDefault="001E38FF" w:rsidP="001E38FF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r>
        <w:rPr>
          <w:rFonts w:ascii="Times New Roman" w:hAnsi="Times New Roman" w:cs="Times New Roman"/>
          <w:b/>
          <w:bCs/>
          <w:sz w:val="24"/>
          <w:szCs w:val="24"/>
        </w:rPr>
        <w:t>Сделай</w:t>
      </w:r>
      <w:r w:rsidRPr="007D0F3B">
        <w:rPr>
          <w:rFonts w:ascii="Times New Roman" w:hAnsi="Times New Roman" w:cs="Times New Roman"/>
          <w:b/>
          <w:bCs/>
          <w:sz w:val="24"/>
          <w:szCs w:val="24"/>
        </w:rPr>
        <w:t xml:space="preserve"> наоборот»</w:t>
      </w:r>
      <w:r>
        <w:rPr>
          <w:rFonts w:ascii="Times New Roman" w:hAnsi="Times New Roman" w:cs="Times New Roman"/>
          <w:sz w:val="24"/>
          <w:szCs w:val="24"/>
        </w:rPr>
        <w:t>. Взрослый</w:t>
      </w:r>
      <w:r w:rsidRPr="007D0F3B">
        <w:rPr>
          <w:rFonts w:ascii="Times New Roman" w:hAnsi="Times New Roman" w:cs="Times New Roman"/>
          <w:sz w:val="24"/>
          <w:szCs w:val="24"/>
        </w:rPr>
        <w:t xml:space="preserve"> называет пространственные ориентиры, а ребёнок, </w:t>
      </w:r>
      <w:r>
        <w:rPr>
          <w:rFonts w:ascii="Times New Roman" w:hAnsi="Times New Roman" w:cs="Times New Roman"/>
          <w:sz w:val="24"/>
          <w:szCs w:val="24"/>
        </w:rPr>
        <w:t>показывает движение наоборот</w:t>
      </w:r>
      <w:r w:rsidRPr="007D0F3B">
        <w:rPr>
          <w:rFonts w:ascii="Times New Roman" w:hAnsi="Times New Roman" w:cs="Times New Roman"/>
          <w:sz w:val="24"/>
          <w:szCs w:val="24"/>
        </w:rPr>
        <w:t>. Например, лево – право, верх – низ, и т.д.</w:t>
      </w:r>
    </w:p>
    <w:p w:rsidR="001E38FF" w:rsidRDefault="001E38FF" w:rsidP="001E38FF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b/>
          <w:bCs/>
          <w:sz w:val="24"/>
          <w:szCs w:val="24"/>
        </w:rPr>
        <w:t xml:space="preserve">Игра «Найди </w:t>
      </w:r>
      <w:r>
        <w:rPr>
          <w:rFonts w:ascii="Times New Roman" w:hAnsi="Times New Roman" w:cs="Times New Roman"/>
          <w:b/>
          <w:bCs/>
          <w:sz w:val="24"/>
          <w:szCs w:val="24"/>
        </w:rPr>
        <w:t>игрушку</w:t>
      </w:r>
      <w:r w:rsidRPr="007D0F3B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5D1E">
        <w:rPr>
          <w:rFonts w:ascii="Times New Roman" w:hAnsi="Times New Roman" w:cs="Times New Roman"/>
          <w:bCs/>
          <w:sz w:val="24"/>
          <w:szCs w:val="24"/>
        </w:rPr>
        <w:t>ищет игрушку с закрытыми глазами по инструкции.</w:t>
      </w:r>
      <w:r w:rsidRPr="007D0F3B">
        <w:rPr>
          <w:rFonts w:ascii="Times New Roman" w:hAnsi="Times New Roman" w:cs="Times New Roman"/>
          <w:sz w:val="24"/>
          <w:szCs w:val="24"/>
        </w:rPr>
        <w:t> </w:t>
      </w:r>
    </w:p>
    <w:p w:rsidR="001E38FF" w:rsidRPr="007D0F3B" w:rsidRDefault="001E38FF" w:rsidP="001E38FF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b/>
          <w:bCs/>
          <w:sz w:val="24"/>
          <w:szCs w:val="24"/>
        </w:rPr>
        <w:t>Игра «Обезьянки»</w:t>
      </w:r>
    </w:p>
    <w:p w:rsidR="001E38FF" w:rsidRPr="007D0F3B" w:rsidRDefault="001E38FF" w:rsidP="001E38FF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sz w:val="24"/>
          <w:szCs w:val="24"/>
        </w:rPr>
        <w:t>На начальных этапах игра проводится без учета зеркального отражения частей тела. Детям надо, повто</w:t>
      </w:r>
      <w:r w:rsidRPr="007D0F3B">
        <w:rPr>
          <w:rFonts w:ascii="Times New Roman" w:hAnsi="Times New Roman" w:cs="Times New Roman"/>
          <w:sz w:val="24"/>
          <w:szCs w:val="24"/>
        </w:rPr>
        <w:softHyphen/>
        <w:t xml:space="preserve">ряя все действия за </w:t>
      </w:r>
      <w:r>
        <w:rPr>
          <w:rFonts w:ascii="Times New Roman" w:hAnsi="Times New Roman" w:cs="Times New Roman"/>
          <w:sz w:val="24"/>
          <w:szCs w:val="24"/>
        </w:rPr>
        <w:t>взрослым</w:t>
      </w:r>
      <w:r w:rsidRPr="007D0F3B">
        <w:rPr>
          <w:rFonts w:ascii="Times New Roman" w:hAnsi="Times New Roman" w:cs="Times New Roman"/>
          <w:sz w:val="24"/>
          <w:szCs w:val="24"/>
        </w:rPr>
        <w:t>, показать и назвать части лица, головы.</w:t>
      </w:r>
    </w:p>
    <w:p w:rsidR="001E38FF" w:rsidRDefault="001E38FF" w:rsidP="001E38FF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b/>
          <w:bCs/>
          <w:sz w:val="24"/>
          <w:szCs w:val="24"/>
        </w:rPr>
        <w:t>Игра «Путаница»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0F3B">
        <w:rPr>
          <w:rFonts w:ascii="Times New Roman" w:hAnsi="Times New Roman" w:cs="Times New Roman"/>
          <w:sz w:val="24"/>
          <w:szCs w:val="24"/>
        </w:rPr>
        <w:t>Детям предлагают правой рукой за</w:t>
      </w:r>
      <w:r w:rsidRPr="007D0F3B">
        <w:rPr>
          <w:rFonts w:ascii="Times New Roman" w:hAnsi="Times New Roman" w:cs="Times New Roman"/>
          <w:sz w:val="24"/>
          <w:szCs w:val="24"/>
        </w:rPr>
        <w:softHyphen/>
        <w:t>крыть левый глаз; левой рукой показать правое ухо и правую ногу; дотянуться ле</w:t>
      </w:r>
      <w:r w:rsidRPr="007D0F3B">
        <w:rPr>
          <w:rFonts w:ascii="Times New Roman" w:hAnsi="Times New Roman" w:cs="Times New Roman"/>
          <w:sz w:val="24"/>
          <w:szCs w:val="24"/>
        </w:rPr>
        <w:softHyphen/>
        <w:t>вой рукой до правого носка, а правой ру</w:t>
      </w:r>
      <w:r w:rsidRPr="007D0F3B">
        <w:rPr>
          <w:rFonts w:ascii="Times New Roman" w:hAnsi="Times New Roman" w:cs="Times New Roman"/>
          <w:sz w:val="24"/>
          <w:szCs w:val="24"/>
        </w:rPr>
        <w:softHyphen/>
        <w:t>кой - до левой пятки</w:t>
      </w:r>
      <w:r>
        <w:rPr>
          <w:rFonts w:ascii="Times New Roman" w:hAnsi="Times New Roman" w:cs="Times New Roman"/>
          <w:sz w:val="24"/>
          <w:szCs w:val="24"/>
        </w:rPr>
        <w:t xml:space="preserve"> и т.д.       </w:t>
      </w:r>
    </w:p>
    <w:p w:rsidR="001E38FF" w:rsidRDefault="001E38FF" w:rsidP="001E38FF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B4A">
        <w:rPr>
          <w:rFonts w:ascii="Times New Roman" w:hAnsi="Times New Roman" w:cs="Times New Roman"/>
          <w:b/>
          <w:bCs/>
          <w:sz w:val="24"/>
          <w:szCs w:val="24"/>
        </w:rPr>
        <w:t>Игра «Заячья зарядка»</w:t>
      </w:r>
      <w:proofErr w:type="gramStart"/>
      <w:r w:rsidRPr="00390B4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39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90B4A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90B4A">
        <w:rPr>
          <w:rFonts w:ascii="Times New Roman" w:hAnsi="Times New Roman" w:cs="Times New Roman"/>
          <w:bCs/>
          <w:sz w:val="24"/>
          <w:szCs w:val="24"/>
        </w:rPr>
        <w:t>ыполнить заданную по образцу в</w:t>
      </w:r>
      <w:r>
        <w:rPr>
          <w:rFonts w:ascii="Times New Roman" w:hAnsi="Times New Roman" w:cs="Times New Roman"/>
          <w:bCs/>
          <w:sz w:val="24"/>
          <w:szCs w:val="24"/>
        </w:rPr>
        <w:t>зрослого либо по картинке-позе.</w:t>
      </w:r>
      <w:r w:rsidRPr="0039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38FF" w:rsidRPr="001E38FF" w:rsidRDefault="001E38FF" w:rsidP="001E38FF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Рингл-дингл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1E38FF">
        <w:rPr>
          <w:rFonts w:ascii="Times New Roman" w:hAnsi="Times New Roman" w:cs="Times New Roman"/>
          <w:bCs/>
          <w:sz w:val="24"/>
          <w:szCs w:val="24"/>
        </w:rPr>
        <w:t>надевание резинок на пальчики по схеме.</w:t>
      </w:r>
    </w:p>
    <w:p w:rsidR="001E38FF" w:rsidRPr="001E38FF" w:rsidRDefault="007D0F3B" w:rsidP="001E38FF">
      <w:pPr>
        <w:ind w:left="-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8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Игры на формирование пространственных представлений:</w:t>
      </w:r>
      <w:r w:rsidR="00656057" w:rsidRPr="001E38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D0F3B" w:rsidRPr="007D0F3B" w:rsidRDefault="007D0F3B" w:rsidP="007D0F3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b/>
          <w:bCs/>
          <w:sz w:val="24"/>
          <w:szCs w:val="24"/>
        </w:rPr>
        <w:t xml:space="preserve">Игра «Что </w:t>
      </w:r>
      <w:r w:rsidR="00656057">
        <w:rPr>
          <w:rFonts w:ascii="Times New Roman" w:hAnsi="Times New Roman" w:cs="Times New Roman"/>
          <w:b/>
          <w:bCs/>
          <w:sz w:val="24"/>
          <w:szCs w:val="24"/>
        </w:rPr>
        <w:t>где стоит</w:t>
      </w:r>
      <w:r w:rsidRPr="007D0F3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25D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5D1E" w:rsidRPr="00125D1E">
        <w:rPr>
          <w:rFonts w:ascii="Times New Roman" w:hAnsi="Times New Roman" w:cs="Times New Roman"/>
          <w:bCs/>
          <w:sz w:val="24"/>
          <w:szCs w:val="24"/>
        </w:rPr>
        <w:t>Ребенок должен рассказать, какие игрушки</w:t>
      </w:r>
      <w:r w:rsidR="00125D1E">
        <w:rPr>
          <w:rFonts w:ascii="Times New Roman" w:hAnsi="Times New Roman" w:cs="Times New Roman"/>
          <w:bCs/>
          <w:sz w:val="24"/>
          <w:szCs w:val="24"/>
        </w:rPr>
        <w:t>,</w:t>
      </w:r>
      <w:r w:rsidR="00125D1E" w:rsidRPr="00125D1E">
        <w:rPr>
          <w:rFonts w:ascii="Times New Roman" w:hAnsi="Times New Roman" w:cs="Times New Roman"/>
          <w:bCs/>
          <w:sz w:val="24"/>
          <w:szCs w:val="24"/>
        </w:rPr>
        <w:t xml:space="preserve"> где стоят по отношению к нему.</w:t>
      </w:r>
    </w:p>
    <w:p w:rsidR="007D0F3B" w:rsidRPr="007D0F3B" w:rsidRDefault="007D0F3B" w:rsidP="00125D1E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b/>
          <w:bCs/>
          <w:sz w:val="24"/>
          <w:szCs w:val="24"/>
        </w:rPr>
        <w:t> Игра «Колокольчик»</w:t>
      </w:r>
      <w:r w:rsidR="00125D1E">
        <w:rPr>
          <w:rFonts w:ascii="Times New Roman" w:hAnsi="Times New Roman" w:cs="Times New Roman"/>
          <w:sz w:val="24"/>
          <w:szCs w:val="24"/>
        </w:rPr>
        <w:t xml:space="preserve"> Ребенок сидит</w:t>
      </w:r>
      <w:r w:rsidRPr="007D0F3B">
        <w:rPr>
          <w:rFonts w:ascii="Times New Roman" w:hAnsi="Times New Roman" w:cs="Times New Roman"/>
          <w:sz w:val="24"/>
          <w:szCs w:val="24"/>
        </w:rPr>
        <w:t xml:space="preserve"> на ковре, он закрывает глаза. </w:t>
      </w:r>
      <w:r w:rsidR="00125D1E">
        <w:rPr>
          <w:rFonts w:ascii="Times New Roman" w:hAnsi="Times New Roman" w:cs="Times New Roman"/>
          <w:sz w:val="24"/>
          <w:szCs w:val="24"/>
        </w:rPr>
        <w:t>Взрослый</w:t>
      </w:r>
      <w:r w:rsidRPr="007D0F3B">
        <w:rPr>
          <w:rFonts w:ascii="Times New Roman" w:hAnsi="Times New Roman" w:cs="Times New Roman"/>
          <w:sz w:val="24"/>
          <w:szCs w:val="24"/>
        </w:rPr>
        <w:t xml:space="preserve"> отходит в какую-нибудь сторону и звонит в колокольчик. </w:t>
      </w:r>
      <w:r w:rsidR="00125D1E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7D0F3B">
        <w:rPr>
          <w:rFonts w:ascii="Times New Roman" w:hAnsi="Times New Roman" w:cs="Times New Roman"/>
          <w:sz w:val="24"/>
          <w:szCs w:val="24"/>
        </w:rPr>
        <w:t>должен назвать, – откуда слышен звон. Если называет верно, то становится ведущим.</w:t>
      </w:r>
    </w:p>
    <w:p w:rsidR="007D0F3B" w:rsidRPr="007D0F3B" w:rsidRDefault="007D0F3B" w:rsidP="00125D1E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b/>
          <w:bCs/>
          <w:sz w:val="24"/>
          <w:szCs w:val="24"/>
        </w:rPr>
        <w:t>Игра «Магазин»</w:t>
      </w:r>
      <w:r w:rsidR="00125D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25D1E" w:rsidRPr="00125D1E">
        <w:rPr>
          <w:rFonts w:ascii="Times New Roman" w:hAnsi="Times New Roman" w:cs="Times New Roman"/>
          <w:bCs/>
          <w:sz w:val="24"/>
          <w:szCs w:val="24"/>
        </w:rPr>
        <w:t>Ребенок</w:t>
      </w:r>
      <w:r w:rsidR="00125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D1E" w:rsidRPr="00125D1E">
        <w:rPr>
          <w:rFonts w:ascii="Times New Roman" w:hAnsi="Times New Roman" w:cs="Times New Roman"/>
          <w:bCs/>
          <w:sz w:val="24"/>
          <w:szCs w:val="24"/>
        </w:rPr>
        <w:t>- продавец. Взрослый просит продать игрушку, которая стоит вверху, справа и т.д.</w:t>
      </w:r>
    </w:p>
    <w:p w:rsidR="007D0F3B" w:rsidRPr="007D0F3B" w:rsidRDefault="00125D1E" w:rsidP="00125D1E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25D1E">
        <w:rPr>
          <w:rFonts w:ascii="Times New Roman" w:hAnsi="Times New Roman" w:cs="Times New Roman"/>
          <w:b/>
          <w:sz w:val="24"/>
          <w:szCs w:val="24"/>
        </w:rPr>
        <w:lastRenderedPageBreak/>
        <w:t>Игра «Робот».</w:t>
      </w:r>
      <w:r w:rsidR="007D0F3B" w:rsidRPr="007D0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Движения ребенка по команде взрослого.</w:t>
      </w:r>
      <w:r w:rsidR="007D0F3B" w:rsidRPr="007D0F3B">
        <w:rPr>
          <w:rFonts w:ascii="Times New Roman" w:hAnsi="Times New Roman" w:cs="Times New Roman"/>
          <w:sz w:val="24"/>
          <w:szCs w:val="24"/>
        </w:rPr>
        <w:t> </w:t>
      </w:r>
    </w:p>
    <w:p w:rsidR="007D0F3B" w:rsidRPr="007D0F3B" w:rsidRDefault="007D0F3B" w:rsidP="00125D1E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b/>
          <w:bCs/>
          <w:sz w:val="24"/>
          <w:szCs w:val="24"/>
        </w:rPr>
        <w:t>Игра «Что изменилось?»</w:t>
      </w:r>
      <w:r w:rsidR="00125D1E">
        <w:rPr>
          <w:rFonts w:ascii="Times New Roman" w:hAnsi="Times New Roman" w:cs="Times New Roman"/>
          <w:sz w:val="24"/>
          <w:szCs w:val="24"/>
        </w:rPr>
        <w:t xml:space="preserve"> </w:t>
      </w:r>
      <w:r w:rsidRPr="007D0F3B">
        <w:rPr>
          <w:rFonts w:ascii="Times New Roman" w:hAnsi="Times New Roman" w:cs="Times New Roman"/>
          <w:sz w:val="24"/>
          <w:szCs w:val="24"/>
        </w:rPr>
        <w:t>Перед детьми на столе в 2 (3) ряда расположены игрушки, по 3 (4) в каждом ряду. Ведущий предлагает всем детям посмотреть и запомнить расположение игруш</w:t>
      </w:r>
      <w:r w:rsidR="00125D1E">
        <w:rPr>
          <w:rFonts w:ascii="Times New Roman" w:hAnsi="Times New Roman" w:cs="Times New Roman"/>
          <w:sz w:val="24"/>
          <w:szCs w:val="24"/>
        </w:rPr>
        <w:t>ек. Затем дети закрывают глаза</w:t>
      </w:r>
      <w:proofErr w:type="gramStart"/>
      <w:r w:rsidR="00125D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5D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0F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0F3B">
        <w:rPr>
          <w:rFonts w:ascii="Times New Roman" w:hAnsi="Times New Roman" w:cs="Times New Roman"/>
          <w:sz w:val="24"/>
          <w:szCs w:val="24"/>
        </w:rPr>
        <w:t xml:space="preserve">едущий убирает какую-нибудь игрушку и просит назвать её и то место, где она находилась. </w:t>
      </w:r>
    </w:p>
    <w:p w:rsidR="007D0F3B" w:rsidRPr="001E38FF" w:rsidRDefault="007D0F3B" w:rsidP="007D0F3B">
      <w:pPr>
        <w:ind w:left="-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8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Игры на формирование умений ориентироваться на плоскости</w:t>
      </w:r>
      <w:r w:rsidR="00125D1E" w:rsidRPr="001E38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7D0F3B" w:rsidRPr="007D0F3B" w:rsidRDefault="007D0F3B" w:rsidP="007D0F3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b/>
          <w:bCs/>
          <w:sz w:val="24"/>
          <w:szCs w:val="24"/>
        </w:rPr>
        <w:t>Игра «Назови соседей»</w:t>
      </w:r>
    </w:p>
    <w:p w:rsidR="007D0F3B" w:rsidRPr="007D0F3B" w:rsidRDefault="007D0F3B" w:rsidP="00125D1E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sz w:val="24"/>
          <w:szCs w:val="24"/>
        </w:rPr>
        <w:t>Для этого используется лист бумаги, на котором хаотично расположены изображения различных предметов.</w:t>
      </w:r>
      <w:r w:rsidR="00125D1E">
        <w:rPr>
          <w:rFonts w:ascii="Times New Roman" w:hAnsi="Times New Roman" w:cs="Times New Roman"/>
          <w:sz w:val="24"/>
          <w:szCs w:val="24"/>
        </w:rPr>
        <w:t xml:space="preserve"> Задание</w:t>
      </w:r>
      <w:proofErr w:type="gramStart"/>
      <w:r w:rsidR="00125D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25D1E">
        <w:rPr>
          <w:rFonts w:ascii="Times New Roman" w:hAnsi="Times New Roman" w:cs="Times New Roman"/>
          <w:sz w:val="24"/>
          <w:szCs w:val="24"/>
        </w:rPr>
        <w:t xml:space="preserve"> найти изображение и ответить: </w:t>
      </w:r>
      <w:r w:rsidRPr="007D0F3B">
        <w:rPr>
          <w:rFonts w:ascii="Times New Roman" w:hAnsi="Times New Roman" w:cs="Times New Roman"/>
          <w:sz w:val="24"/>
          <w:szCs w:val="24"/>
        </w:rPr>
        <w:t>что изображено справа от него,</w:t>
      </w:r>
      <w:r w:rsidR="00125D1E">
        <w:rPr>
          <w:rFonts w:ascii="Times New Roman" w:hAnsi="Times New Roman" w:cs="Times New Roman"/>
          <w:sz w:val="24"/>
          <w:szCs w:val="24"/>
        </w:rPr>
        <w:t xml:space="preserve"> </w:t>
      </w:r>
      <w:r w:rsidRPr="007D0F3B">
        <w:rPr>
          <w:rFonts w:ascii="Times New Roman" w:hAnsi="Times New Roman" w:cs="Times New Roman"/>
          <w:sz w:val="24"/>
          <w:szCs w:val="24"/>
        </w:rPr>
        <w:t>что нарисовано под ним,</w:t>
      </w:r>
      <w:r w:rsidR="00125D1E">
        <w:rPr>
          <w:rFonts w:ascii="Times New Roman" w:hAnsi="Times New Roman" w:cs="Times New Roman"/>
          <w:sz w:val="24"/>
          <w:szCs w:val="24"/>
        </w:rPr>
        <w:t xml:space="preserve"> и т.д. </w:t>
      </w:r>
      <w:r w:rsidRPr="007D0F3B">
        <w:rPr>
          <w:rFonts w:ascii="Times New Roman" w:hAnsi="Times New Roman" w:cs="Times New Roman"/>
          <w:sz w:val="24"/>
          <w:szCs w:val="24"/>
        </w:rPr>
        <w:t> </w:t>
      </w:r>
    </w:p>
    <w:p w:rsidR="007D0F3B" w:rsidRPr="007D0F3B" w:rsidRDefault="007D0F3B" w:rsidP="007D0F3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b/>
          <w:bCs/>
          <w:sz w:val="24"/>
          <w:szCs w:val="24"/>
        </w:rPr>
        <w:t>Игра «Лабиринт».</w:t>
      </w:r>
    </w:p>
    <w:p w:rsidR="007D0F3B" w:rsidRPr="007D0F3B" w:rsidRDefault="007D0F3B" w:rsidP="00125D1E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b/>
          <w:bCs/>
          <w:sz w:val="24"/>
          <w:szCs w:val="24"/>
        </w:rPr>
        <w:t>Игра «Геометрический диктант»</w:t>
      </w:r>
      <w:r w:rsidR="00125D1E">
        <w:rPr>
          <w:rFonts w:ascii="Times New Roman" w:hAnsi="Times New Roman" w:cs="Times New Roman"/>
          <w:sz w:val="24"/>
          <w:szCs w:val="24"/>
        </w:rPr>
        <w:t xml:space="preserve">. </w:t>
      </w:r>
      <w:r w:rsidRPr="007D0F3B">
        <w:rPr>
          <w:rFonts w:ascii="Times New Roman" w:hAnsi="Times New Roman" w:cs="Times New Roman"/>
          <w:sz w:val="24"/>
          <w:szCs w:val="24"/>
        </w:rPr>
        <w:t xml:space="preserve">Перед детьми лежит лист бумаги и набор геометрических фигур. Воспитатель даёт инструкции, а дети должны выполнять в быстром темпе. </w:t>
      </w:r>
      <w:r w:rsidR="00794D10">
        <w:rPr>
          <w:rFonts w:ascii="Times New Roman" w:hAnsi="Times New Roman" w:cs="Times New Roman"/>
          <w:sz w:val="24"/>
          <w:szCs w:val="24"/>
        </w:rPr>
        <w:t>Или по зрительному образцу.</w:t>
      </w:r>
    </w:p>
    <w:p w:rsidR="00F0082A" w:rsidRDefault="007D0F3B" w:rsidP="007D0F3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12680D" wp14:editId="5B2E8580">
            <wp:extent cx="3088142" cy="2315625"/>
            <wp:effectExtent l="0" t="0" r="0" b="8890"/>
            <wp:docPr id="1" name="Рисунок 1" descr="http://4.bp.blogspot.com/-gsUPyne9sqg/UzZwSC98NYI/AAAAAAAACs4/jfvKX37TPBM/s1600/IMG_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gsUPyne9sqg/UzZwSC98NYI/AAAAAAAACs4/jfvKX37TPBM/s1600/IMG_16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524" cy="231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82A" w:rsidRPr="00F0082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0082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="00F0082A" w:rsidRPr="007D0F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EF68EB" wp14:editId="0298D9E3">
            <wp:extent cx="3088257" cy="2315438"/>
            <wp:effectExtent l="0" t="0" r="0" b="8890"/>
            <wp:docPr id="78" name="Рисунок 78" descr="http://1.bp.blogspot.com/-MQ2cRRMkV_M/UzZwwadGXLI/AAAAAAAACtI/HIrv5OgZ8hk/s1600/IMG_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MQ2cRRMkV_M/UzZwwadGXLI/AAAAAAAACtI/HIrv5OgZ8hk/s1600/IMG_16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087" cy="23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8FF" w:rsidRPr="001E38F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E38FF" w:rsidRPr="007D0F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7A65C6" wp14:editId="4B9F2995">
            <wp:extent cx="3071642" cy="2303253"/>
            <wp:effectExtent l="0" t="0" r="0" b="1905"/>
            <wp:docPr id="87" name="Рисунок 87" descr="http://2.bp.blogspot.com/-pV0BXyrLNns/UzZwwSGRZ6I/AAAAAAAACtE/GUn5jekkjBg/s1600/IMG_1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pV0BXyrLNns/UzZwwSGRZ6I/AAAAAAAACtE/GUn5jekkjBg/s1600/IMG_16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79" cy="23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82A" w:rsidRDefault="00F0082A" w:rsidP="007D0F3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794D10" w:rsidRPr="007D0F3B" w:rsidRDefault="00794D10" w:rsidP="00794D10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0F3B">
        <w:rPr>
          <w:rFonts w:ascii="Times New Roman" w:hAnsi="Times New Roman" w:cs="Times New Roman"/>
          <w:b/>
          <w:bCs/>
          <w:sz w:val="24"/>
          <w:szCs w:val="24"/>
        </w:rPr>
        <w:t>Игра «Я еду на машине».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F3B">
        <w:rPr>
          <w:rFonts w:ascii="Times New Roman" w:hAnsi="Times New Roman" w:cs="Times New Roman"/>
          <w:sz w:val="24"/>
          <w:szCs w:val="24"/>
        </w:rPr>
        <w:t>Перед каждым ребёнком лист б</w:t>
      </w:r>
      <w:r>
        <w:rPr>
          <w:rFonts w:ascii="Times New Roman" w:hAnsi="Times New Roman" w:cs="Times New Roman"/>
          <w:sz w:val="24"/>
          <w:szCs w:val="24"/>
        </w:rPr>
        <w:t xml:space="preserve">умаги (А3) и маленькая машинка. </w:t>
      </w:r>
      <w:r w:rsidRPr="007D0F3B">
        <w:rPr>
          <w:rFonts w:ascii="Times New Roman" w:hAnsi="Times New Roman" w:cs="Times New Roman"/>
          <w:sz w:val="24"/>
          <w:szCs w:val="24"/>
        </w:rPr>
        <w:t xml:space="preserve">Дети, слушая инструкции воспитателя, передвигают машинку в нужном направлении. </w:t>
      </w:r>
    </w:p>
    <w:p w:rsidR="007D0F3B" w:rsidRPr="00794D10" w:rsidRDefault="00794D10" w:rsidP="00F0082A">
      <w:pPr>
        <w:shd w:val="clear" w:color="auto" w:fill="FFFFFF"/>
        <w:spacing w:before="375" w:after="450" w:line="240" w:lineRule="auto"/>
        <w:ind w:left="-1134"/>
        <w:jc w:val="both"/>
        <w:textAlignment w:val="baseline"/>
        <w:rPr>
          <w:ins w:id="0" w:author="Unknown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D1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t xml:space="preserve"> </w:t>
      </w:r>
      <w:r w:rsidR="00F0082A" w:rsidRPr="00794D1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 w:rsidR="00234A5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Игры : </w:t>
      </w:r>
      <w:r w:rsidR="00F0082A" w:rsidRPr="00794D1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«Дорисуй рисунок», «Нарисуй по клеточкам»:</w:t>
      </w:r>
    </w:p>
    <w:p w:rsidR="007D0F3B" w:rsidRDefault="007D0F3B" w:rsidP="007D0F3B">
      <w:pPr>
        <w:shd w:val="clear" w:color="auto" w:fill="FFFFFF"/>
        <w:spacing w:before="375" w:after="45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ins w:id="1" w:author="Unknown">
        <w:r w:rsidRPr="007D0F3B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44400E55" wp14:editId="6872BE19">
              <wp:extent cx="3012996" cy="1830395"/>
              <wp:effectExtent l="0" t="0" r="0" b="0"/>
              <wp:docPr id="8" name="Рисунок 8" descr="D:\фото-архив\дет - сад\PIC_017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D:\фото-архив\дет - сад\PIC_0178.jp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12996" cy="183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 w:rsidRPr="007D0F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F3C284" wp14:editId="6679F7F9">
            <wp:extent cx="2932982" cy="1821274"/>
            <wp:effectExtent l="0" t="0" r="1270" b="7620"/>
            <wp:docPr id="9" name="Рисунок 9" descr="D:\фото-архив\дет - сад\PIC_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-архив\дет - сад\PIC_01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395" cy="182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D10" w:rsidRPr="00794D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794D10" w:rsidRPr="007D0F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4D9B12" wp14:editId="1B42EC2A">
            <wp:extent cx="3010619" cy="1836091"/>
            <wp:effectExtent l="0" t="0" r="0" b="0"/>
            <wp:docPr id="79" name="Рисунок 79" descr="http://pandia.ru/text/78/530/images/image008_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78/530/images/image008_5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85" cy="183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10" w:rsidRDefault="00234A5A" w:rsidP="00794D10">
      <w:pPr>
        <w:shd w:val="clear" w:color="auto" w:fill="FFFFFF"/>
        <w:spacing w:before="375" w:after="45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</w:t>
      </w:r>
      <w:r w:rsidR="00794D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Взаиморасположение предметов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794D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794D10" w:rsidRPr="0079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рассмотреть картинки и рассказать о взаи</w:t>
      </w:r>
      <w:r w:rsidR="0079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моположении предметов. Например: </w:t>
      </w:r>
      <w:r w:rsidR="00794D10" w:rsidRPr="0079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в коробке, кто за коробкой? - Что на столе, что </w:t>
      </w:r>
      <w:proofErr w:type="gramStart"/>
      <w:r w:rsidR="00794D10" w:rsidRPr="0079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79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94D10" w:rsidRDefault="00794D10" w:rsidP="00794D10">
      <w:pPr>
        <w:shd w:val="clear" w:color="auto" w:fill="FFFFFF"/>
        <w:spacing w:before="375" w:after="45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F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FF5C6D" wp14:editId="6389B031">
            <wp:extent cx="2355215" cy="1915160"/>
            <wp:effectExtent l="0" t="0" r="6985" b="8890"/>
            <wp:docPr id="80" name="Рисунок 80" descr="HWScan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WScan000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" w:author="Unknown">
        <w:r w:rsidRPr="007D0F3B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613220F7" wp14:editId="5B279971">
              <wp:extent cx="2458720" cy="1906270"/>
              <wp:effectExtent l="0" t="0" r="0" b="0"/>
              <wp:docPr id="81" name="Рисунок 81" descr="HWScan000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WScan00005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58720" cy="190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94D10" w:rsidRPr="00794D10" w:rsidRDefault="00234A5A" w:rsidP="00234A5A">
      <w:pPr>
        <w:shd w:val="clear" w:color="auto" w:fill="FFFFFF"/>
        <w:spacing w:before="375" w:after="45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«Расположи по схеме». </w:t>
      </w:r>
      <w:proofErr w:type="gramStart"/>
      <w:r w:rsidRPr="0023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23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рассказывают, что изображено на схеме. Затем располагают или ищут предметы.</w:t>
      </w:r>
    </w:p>
    <w:p w:rsidR="007D0F3B" w:rsidRPr="007D0F3B" w:rsidRDefault="007D0F3B" w:rsidP="007D0F3B">
      <w:pPr>
        <w:shd w:val="clear" w:color="auto" w:fill="FFFFFF"/>
        <w:spacing w:before="375" w:after="450" w:line="240" w:lineRule="auto"/>
        <w:ind w:left="-1134"/>
        <w:jc w:val="both"/>
        <w:textAlignment w:val="baseline"/>
        <w:rPr>
          <w:ins w:id="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" w:author="Unknown">
        <w:r w:rsidRPr="007D0F3B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5771B8CF" wp14:editId="40CBD29D">
              <wp:extent cx="2294890" cy="1578610"/>
              <wp:effectExtent l="0" t="0" r="0" b="2540"/>
              <wp:docPr id="14" name="Рисунок 14" descr="сканирование0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сканирование0002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94890" cy="157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 w:rsidRPr="007D0F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5B9CB6" wp14:editId="6397DD7D">
            <wp:extent cx="2752090" cy="1535430"/>
            <wp:effectExtent l="0" t="0" r="0" b="7620"/>
            <wp:docPr id="15" name="Рисунок 15" descr="Копия (2) 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пия (2) 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F3B" w:rsidRPr="001E38FF" w:rsidRDefault="00234A5A" w:rsidP="007D0F3B">
      <w:pPr>
        <w:shd w:val="clear" w:color="auto" w:fill="FFFFFF"/>
        <w:spacing w:before="375" w:after="450" w:line="240" w:lineRule="auto"/>
        <w:ind w:left="-1134"/>
        <w:jc w:val="both"/>
        <w:textAlignment w:val="baseline"/>
        <w:rPr>
          <w:ins w:id="5" w:author="Unknown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3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Далее ребенка можно познакомить со схемой</w:t>
      </w:r>
      <w:ins w:id="6" w:author="Unknown">
        <w:r w:rsidR="007D0F3B" w:rsidRPr="001E38FF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 xml:space="preserve"> </w:t>
        </w:r>
      </w:ins>
      <w:r w:rsidRPr="001E3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комнаты:</w:t>
      </w:r>
    </w:p>
    <w:p w:rsidR="007D0F3B" w:rsidRDefault="007D0F3B" w:rsidP="007D0F3B">
      <w:pPr>
        <w:shd w:val="clear" w:color="auto" w:fill="FFFFFF"/>
        <w:spacing w:before="375" w:after="45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" w:author="Unknown">
        <w:r w:rsidRPr="007D0F3B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5418E96A" wp14:editId="5ABF5BA7">
              <wp:extent cx="1880870" cy="2087880"/>
              <wp:effectExtent l="0" t="0" r="5080" b="7620"/>
              <wp:docPr id="16" name="Рисунок 16" descr="HWScan000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WScan00022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0870" cy="208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390B4A" w:rsidRPr="00390B4A" w:rsidRDefault="00390B4A" w:rsidP="007D0F3B">
      <w:pPr>
        <w:shd w:val="clear" w:color="auto" w:fill="FFFFFF"/>
        <w:spacing w:before="375" w:after="450" w:line="240" w:lineRule="auto"/>
        <w:ind w:left="-1134"/>
        <w:jc w:val="both"/>
        <w:textAlignment w:val="baseline"/>
        <w:rPr>
          <w:ins w:id="8" w:author="Unknown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«Иди по флажкам»</w:t>
      </w:r>
    </w:p>
    <w:p w:rsidR="007D0F3B" w:rsidRPr="007D0F3B" w:rsidRDefault="00390B4A" w:rsidP="007D0F3B">
      <w:pPr>
        <w:shd w:val="clear" w:color="auto" w:fill="FFFFFF"/>
        <w:spacing w:before="375" w:after="450" w:line="240" w:lineRule="auto"/>
        <w:ind w:left="-1134"/>
        <w:jc w:val="both"/>
        <w:textAlignment w:val="baseline"/>
        <w:rPr>
          <w:ins w:id="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ins w:id="10" w:author="Unknown">
        <w:r w:rsidR="007D0F3B" w:rsidRPr="007D0F3B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0DAADB02" wp14:editId="6EA0872F">
              <wp:extent cx="2363470" cy="1311275"/>
              <wp:effectExtent l="0" t="0" r="0" b="3175"/>
              <wp:docPr id="18" name="Рисунок 18" descr="HWScan000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HWScan00011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63470" cy="1311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D0F3B" w:rsidRPr="007D0F3B" w:rsidRDefault="00390B4A" w:rsidP="007D0F3B">
      <w:pPr>
        <w:shd w:val="clear" w:color="auto" w:fill="FFFFFF"/>
        <w:spacing w:after="0" w:line="240" w:lineRule="auto"/>
        <w:ind w:left="-1134"/>
        <w:jc w:val="both"/>
        <w:textAlignment w:val="baseline"/>
        <w:rPr>
          <w:ins w:id="1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Игры с блоками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Деньеша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», обручами,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геометриком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D0F3B" w:rsidRPr="007D0F3B" w:rsidRDefault="007D0F3B" w:rsidP="007D0F3B">
      <w:pPr>
        <w:shd w:val="clear" w:color="auto" w:fill="FFFFFF"/>
        <w:spacing w:before="375" w:after="450" w:line="240" w:lineRule="auto"/>
        <w:ind w:left="-1134"/>
        <w:jc w:val="both"/>
        <w:textAlignment w:val="baseline"/>
        <w:rPr>
          <w:ins w:id="1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" w:author="Unknown">
        <w:r w:rsidRPr="007D0F3B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06EF89CF" wp14:editId="2E866D0B">
              <wp:extent cx="1561465" cy="1949450"/>
              <wp:effectExtent l="0" t="0" r="635" b="0"/>
              <wp:docPr id="35" name="Рисунок 35" descr="D:\фото-архив\дет - сад\PIC_025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" descr="D:\фото-архив\дет - сад\PIC_0255.JPG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1465" cy="194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D0F3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</w:ins>
      <w:r w:rsidRPr="007D0F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12043A" wp14:editId="2C391EFB">
            <wp:extent cx="2272920" cy="1949517"/>
            <wp:effectExtent l="0" t="0" r="0" b="0"/>
            <wp:docPr id="36" name="Рисунок 36" descr="D:\фото-архив\дет - сад\PIC_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фото-архив\дет - сад\PIC_018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066" cy="194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B4A" w:rsidRPr="007D0F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4529F0" wp14:editId="7966DAD0">
            <wp:extent cx="2484407" cy="1965054"/>
            <wp:effectExtent l="0" t="0" r="0" b="0"/>
            <wp:docPr id="82" name="Рисунок 82" descr="D:\фото-архив\дет - сад\PIC_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фото-архив\дет - сад\PIC_027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49" cy="196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F3B" w:rsidRPr="007D0F3B" w:rsidRDefault="007D0F3B" w:rsidP="007D0F3B">
      <w:pPr>
        <w:shd w:val="clear" w:color="auto" w:fill="FFFFFF"/>
        <w:spacing w:before="375" w:after="450" w:line="240" w:lineRule="auto"/>
        <w:ind w:left="-1134"/>
        <w:jc w:val="both"/>
        <w:textAlignment w:val="baseline"/>
        <w:rPr>
          <w:ins w:id="1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3B" w:rsidRPr="007D0F3B" w:rsidRDefault="007D0F3B" w:rsidP="007D0F3B">
      <w:pPr>
        <w:shd w:val="clear" w:color="auto" w:fill="FFFFFF"/>
        <w:spacing w:before="375" w:after="450" w:line="240" w:lineRule="auto"/>
        <w:ind w:left="-1134"/>
        <w:jc w:val="both"/>
        <w:textAlignment w:val="baseline"/>
        <w:rPr>
          <w:ins w:id="1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3B" w:rsidRPr="007D0F3B" w:rsidRDefault="007D0F3B" w:rsidP="007D0F3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7D0F3B" w:rsidRPr="004D6E4E" w:rsidRDefault="004D6E4E" w:rsidP="004D6E4E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E4E">
        <w:rPr>
          <w:rFonts w:ascii="Times New Roman" w:hAnsi="Times New Roman" w:cs="Times New Roman"/>
          <w:b/>
          <w:sz w:val="24"/>
          <w:szCs w:val="24"/>
        </w:rPr>
        <w:t>Развитие ориентировки на плоскости в дошкольном периоде предупреждает трудности в школьном обучении!!!!</w:t>
      </w:r>
      <w:bookmarkStart w:id="16" w:name="_GoBack"/>
      <w:bookmarkEnd w:id="16"/>
    </w:p>
    <w:sectPr w:rsidR="007D0F3B" w:rsidRPr="004D6E4E" w:rsidSect="001E38F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0E1"/>
    <w:multiLevelType w:val="multilevel"/>
    <w:tmpl w:val="7A768A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0680B"/>
    <w:multiLevelType w:val="multilevel"/>
    <w:tmpl w:val="546E6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64719"/>
    <w:multiLevelType w:val="multilevel"/>
    <w:tmpl w:val="C128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24177"/>
    <w:multiLevelType w:val="multilevel"/>
    <w:tmpl w:val="68AC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D16E2"/>
    <w:multiLevelType w:val="multilevel"/>
    <w:tmpl w:val="033204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36CD2"/>
    <w:multiLevelType w:val="multilevel"/>
    <w:tmpl w:val="FC00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B5A75"/>
    <w:multiLevelType w:val="multilevel"/>
    <w:tmpl w:val="FB50D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561A7"/>
    <w:multiLevelType w:val="multilevel"/>
    <w:tmpl w:val="FF20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24ABC"/>
    <w:multiLevelType w:val="multilevel"/>
    <w:tmpl w:val="8D8CA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81969"/>
    <w:multiLevelType w:val="multilevel"/>
    <w:tmpl w:val="23D64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A835848"/>
    <w:multiLevelType w:val="multilevel"/>
    <w:tmpl w:val="21203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8C7770"/>
    <w:multiLevelType w:val="multilevel"/>
    <w:tmpl w:val="B7523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E76618"/>
    <w:multiLevelType w:val="multilevel"/>
    <w:tmpl w:val="EA9875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CA77BD"/>
    <w:multiLevelType w:val="multilevel"/>
    <w:tmpl w:val="DDB2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0C4C10"/>
    <w:multiLevelType w:val="multilevel"/>
    <w:tmpl w:val="A6EE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36520F"/>
    <w:multiLevelType w:val="multilevel"/>
    <w:tmpl w:val="7C0E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470DA8"/>
    <w:multiLevelType w:val="multilevel"/>
    <w:tmpl w:val="2D38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2F3A18"/>
    <w:multiLevelType w:val="multilevel"/>
    <w:tmpl w:val="EEFE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077F82"/>
    <w:multiLevelType w:val="multilevel"/>
    <w:tmpl w:val="E4BA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1D3A20"/>
    <w:multiLevelType w:val="multilevel"/>
    <w:tmpl w:val="1CFA07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961A99"/>
    <w:multiLevelType w:val="multilevel"/>
    <w:tmpl w:val="11B0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B83B36"/>
    <w:multiLevelType w:val="multilevel"/>
    <w:tmpl w:val="76D2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C34109"/>
    <w:multiLevelType w:val="multilevel"/>
    <w:tmpl w:val="822C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5A3904"/>
    <w:multiLevelType w:val="multilevel"/>
    <w:tmpl w:val="302C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B805F7"/>
    <w:multiLevelType w:val="multilevel"/>
    <w:tmpl w:val="15C22E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DC089C"/>
    <w:multiLevelType w:val="multilevel"/>
    <w:tmpl w:val="06565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D314CF"/>
    <w:multiLevelType w:val="multilevel"/>
    <w:tmpl w:val="DC5C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21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20"/>
  </w:num>
  <w:num w:numId="9">
    <w:abstractNumId w:val="10"/>
  </w:num>
  <w:num w:numId="10">
    <w:abstractNumId w:val="1"/>
  </w:num>
  <w:num w:numId="11">
    <w:abstractNumId w:val="25"/>
  </w:num>
  <w:num w:numId="12">
    <w:abstractNumId w:val="22"/>
  </w:num>
  <w:num w:numId="13">
    <w:abstractNumId w:val="8"/>
  </w:num>
  <w:num w:numId="14">
    <w:abstractNumId w:val="17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13"/>
  </w:num>
  <w:num w:numId="20">
    <w:abstractNumId w:val="6"/>
  </w:num>
  <w:num w:numId="21">
    <w:abstractNumId w:val="5"/>
  </w:num>
  <w:num w:numId="22">
    <w:abstractNumId w:val="3"/>
  </w:num>
  <w:num w:numId="23">
    <w:abstractNumId w:val="12"/>
  </w:num>
  <w:num w:numId="24">
    <w:abstractNumId w:val="24"/>
  </w:num>
  <w:num w:numId="25">
    <w:abstractNumId w:val="2"/>
  </w:num>
  <w:num w:numId="26">
    <w:abstractNumId w:val="1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3B"/>
    <w:rsid w:val="00125D1E"/>
    <w:rsid w:val="001E38FF"/>
    <w:rsid w:val="00234A5A"/>
    <w:rsid w:val="00341B0F"/>
    <w:rsid w:val="00390B4A"/>
    <w:rsid w:val="004D6E4E"/>
    <w:rsid w:val="00656057"/>
    <w:rsid w:val="00794D10"/>
    <w:rsid w:val="007D0F3B"/>
    <w:rsid w:val="00DC115F"/>
    <w:rsid w:val="00F0082A"/>
    <w:rsid w:val="00FD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694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998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62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customXml" Target="../customXml/item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7A70D0-E804-4C54-AFD8-C7CBD2677ECC}"/>
</file>

<file path=customXml/itemProps2.xml><?xml version="1.0" encoding="utf-8"?>
<ds:datastoreItem xmlns:ds="http://schemas.openxmlformats.org/officeDocument/2006/customXml" ds:itemID="{C19F0EB4-B85C-48F0-B356-8D3B96FC29BE}"/>
</file>

<file path=customXml/itemProps3.xml><?xml version="1.0" encoding="utf-8"?>
<ds:datastoreItem xmlns:ds="http://schemas.openxmlformats.org/officeDocument/2006/customXml" ds:itemID="{CB5027C8-9A6E-4FB8-9032-D8680C704EA8}"/>
</file>

<file path=customXml/itemProps4.xml><?xml version="1.0" encoding="utf-8"?>
<ds:datastoreItem xmlns:ds="http://schemas.openxmlformats.org/officeDocument/2006/customXml" ds:itemID="{5F4A30E1-9A60-4303-BC3A-3AB1577A38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cp:lastPrinted>2017-10-31T18:46:00Z</cp:lastPrinted>
  <dcterms:created xsi:type="dcterms:W3CDTF">2017-10-31T17:00:00Z</dcterms:created>
  <dcterms:modified xsi:type="dcterms:W3CDTF">2017-10-31T18:49:00Z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